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B9" w:rsidDel="00AA0EC4" w:rsidRDefault="00F35CB9" w:rsidP="00692739">
      <w:pPr>
        <w:jc w:val="center"/>
        <w:rPr>
          <w:del w:id="0" w:author="jacky" w:date="2021-04-21T13:45:00Z"/>
          <w:rFonts w:ascii="黑体" w:eastAsia="黑体" w:hAnsi="黑体"/>
          <w:b/>
          <w:sz w:val="36"/>
          <w:szCs w:val="36"/>
        </w:rPr>
      </w:pPr>
    </w:p>
    <w:p w:rsidR="00C97BEC" w:rsidRPr="003939F2" w:rsidRDefault="006B635E" w:rsidP="00DF609A">
      <w:pPr>
        <w:widowControl/>
        <w:spacing w:line="300" w:lineRule="auto"/>
        <w:jc w:val="left"/>
        <w:rPr>
          <w:rFonts w:ascii="华文中宋" w:eastAsia="华文中宋" w:hAnsi="华文中宋"/>
          <w:sz w:val="28"/>
          <w:szCs w:val="28"/>
        </w:rPr>
      </w:pPr>
      <w:r w:rsidRPr="003939F2">
        <w:rPr>
          <w:rFonts w:ascii="华文中宋" w:eastAsia="华文中宋" w:hAnsi="华文中宋" w:hint="eastAsia"/>
          <w:sz w:val="28"/>
          <w:szCs w:val="28"/>
        </w:rPr>
        <w:t>【附件】</w:t>
      </w:r>
    </w:p>
    <w:p w:rsidR="007A140E" w:rsidRPr="00766DCF" w:rsidRDefault="007A140E" w:rsidP="00766DCF">
      <w:pPr>
        <w:spacing w:afterLines="50" w:after="156" w:line="360" w:lineRule="auto"/>
        <w:jc w:val="center"/>
        <w:rPr>
          <w:b/>
          <w:sz w:val="44"/>
          <w:szCs w:val="44"/>
          <w:rPrChange w:id="1" w:author="jacky" w:date="2021-04-21T13:43:00Z">
            <w:rPr>
              <w:b/>
              <w:sz w:val="28"/>
              <w:szCs w:val="28"/>
            </w:rPr>
          </w:rPrChange>
        </w:rPr>
        <w:pPrChange w:id="2" w:author="jacky" w:date="2021-04-21T13:44:00Z">
          <w:pPr>
            <w:spacing w:line="360" w:lineRule="auto"/>
            <w:jc w:val="center"/>
          </w:pPr>
        </w:pPrChange>
      </w:pPr>
      <w:r w:rsidRPr="00766DCF">
        <w:rPr>
          <w:rFonts w:hint="eastAsia"/>
          <w:b/>
          <w:sz w:val="44"/>
          <w:szCs w:val="44"/>
          <w:rPrChange w:id="3" w:author="jacky" w:date="2021-04-21T13:43:00Z">
            <w:rPr>
              <w:rFonts w:hint="eastAsia"/>
              <w:b/>
              <w:sz w:val="28"/>
              <w:szCs w:val="28"/>
            </w:rPr>
          </w:rPrChange>
        </w:rPr>
        <w:t>会议回执</w:t>
      </w:r>
    </w:p>
    <w:tbl>
      <w:tblPr>
        <w:tblStyle w:val="af"/>
        <w:tblW w:w="13892" w:type="dxa"/>
        <w:tblInd w:w="108" w:type="dxa"/>
        <w:tblLook w:val="04A0" w:firstRow="1" w:lastRow="0" w:firstColumn="1" w:lastColumn="0" w:noHBand="0" w:noVBand="1"/>
        <w:tblPrChange w:id="4" w:author="jacky" w:date="2021-04-21T13:46:00Z">
          <w:tblPr>
            <w:tblStyle w:val="af"/>
            <w:tblW w:w="13892" w:type="dxa"/>
            <w:tblInd w:w="108" w:type="dxa"/>
            <w:tblLook w:val="04A0" w:firstRow="1" w:lastRow="0" w:firstColumn="1" w:lastColumn="0" w:noHBand="0" w:noVBand="1"/>
          </w:tblPr>
        </w:tblPrChange>
      </w:tblPr>
      <w:tblGrid>
        <w:gridCol w:w="1701"/>
        <w:gridCol w:w="4536"/>
        <w:gridCol w:w="1985"/>
        <w:gridCol w:w="5670"/>
        <w:tblGridChange w:id="5">
          <w:tblGrid>
            <w:gridCol w:w="1701"/>
            <w:gridCol w:w="4536"/>
            <w:gridCol w:w="1985"/>
            <w:gridCol w:w="5670"/>
          </w:tblGrid>
        </w:tblGridChange>
      </w:tblGrid>
      <w:tr w:rsidR="00766DCF" w:rsidRPr="00766DCF" w:rsidTr="00AA0EC4">
        <w:trPr>
          <w:trHeight w:val="812"/>
        </w:trPr>
        <w:tc>
          <w:tcPr>
            <w:tcW w:w="1701" w:type="dxa"/>
            <w:vAlign w:val="center"/>
            <w:tcPrChange w:id="6" w:author="jacky" w:date="2021-04-21T13:46:00Z">
              <w:tcPr>
                <w:tcW w:w="1701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7" w:author="jacky" w:date="2021-04-21T13:43:00Z">
                  <w:rPr>
                    <w:sz w:val="28"/>
                    <w:szCs w:val="28"/>
                  </w:rPr>
                </w:rPrChange>
              </w:rPr>
              <w:pPrChange w:id="8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9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姓名</w:t>
            </w:r>
          </w:p>
        </w:tc>
        <w:tc>
          <w:tcPr>
            <w:tcW w:w="4536" w:type="dxa"/>
            <w:vAlign w:val="center"/>
            <w:tcPrChange w:id="10" w:author="jacky" w:date="2021-04-21T13:46:00Z">
              <w:tcPr>
                <w:tcW w:w="4536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11" w:author="jacky" w:date="2021-04-21T13:43:00Z">
                  <w:rPr>
                    <w:sz w:val="28"/>
                    <w:szCs w:val="28"/>
                  </w:rPr>
                </w:rPrChange>
              </w:rPr>
              <w:pPrChange w:id="12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13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单</w:t>
            </w:r>
            <w:r w:rsidR="00C97BEC" w:rsidRPr="00766DCF">
              <w:rPr>
                <w:rFonts w:ascii="华文中宋" w:eastAsia="华文中宋" w:hAnsi="华文中宋" w:hint="eastAsia"/>
                <w:sz w:val="28"/>
                <w:szCs w:val="28"/>
                <w:rPrChange w:id="14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</w:t>
            </w: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15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位</w:t>
            </w:r>
          </w:p>
        </w:tc>
        <w:tc>
          <w:tcPr>
            <w:tcW w:w="1985" w:type="dxa"/>
            <w:vAlign w:val="center"/>
            <w:tcPrChange w:id="16" w:author="jacky" w:date="2021-04-21T13:46:00Z">
              <w:tcPr>
                <w:tcW w:w="1985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17" w:author="jacky" w:date="2021-04-21T13:43:00Z">
                  <w:rPr>
                    <w:sz w:val="28"/>
                    <w:szCs w:val="28"/>
                  </w:rPr>
                </w:rPrChange>
              </w:rPr>
              <w:pPrChange w:id="18" w:author="jacky" w:date="2021-04-21T13:46:00Z">
                <w:pPr>
                  <w:spacing w:line="360" w:lineRule="auto"/>
                  <w:jc w:val="left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19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职称（职务）</w:t>
            </w:r>
          </w:p>
        </w:tc>
        <w:tc>
          <w:tcPr>
            <w:tcW w:w="5670" w:type="dxa"/>
            <w:vAlign w:val="center"/>
            <w:tcPrChange w:id="20" w:author="jacky" w:date="2021-04-21T13:46:00Z">
              <w:tcPr>
                <w:tcW w:w="5670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21" w:author="jacky" w:date="2021-04-21T13:43:00Z">
                  <w:rPr>
                    <w:sz w:val="28"/>
                    <w:szCs w:val="28"/>
                  </w:rPr>
                </w:rPrChange>
              </w:rPr>
              <w:pPrChange w:id="22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23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手</w:t>
            </w:r>
            <w:r w:rsidR="00C97BEC" w:rsidRPr="00766DCF">
              <w:rPr>
                <w:rFonts w:ascii="华文中宋" w:eastAsia="华文中宋" w:hAnsi="华文中宋" w:hint="eastAsia"/>
                <w:sz w:val="28"/>
                <w:szCs w:val="28"/>
                <w:rPrChange w:id="24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</w:t>
            </w: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25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机</w:t>
            </w:r>
          </w:p>
        </w:tc>
      </w:tr>
      <w:tr w:rsidR="00766DCF" w:rsidRPr="00766DCF" w:rsidTr="00AA0EC4">
        <w:trPr>
          <w:trHeight w:val="812"/>
        </w:trPr>
        <w:tc>
          <w:tcPr>
            <w:tcW w:w="1701" w:type="dxa"/>
            <w:vAlign w:val="center"/>
            <w:tcPrChange w:id="26" w:author="jacky" w:date="2021-04-21T13:46:00Z">
              <w:tcPr>
                <w:tcW w:w="1701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27" w:author="jacky" w:date="2021-04-21T13:43:00Z">
                  <w:rPr>
                    <w:sz w:val="28"/>
                    <w:szCs w:val="28"/>
                  </w:rPr>
                </w:rPrChange>
              </w:rPr>
              <w:pPrChange w:id="28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  <w:tc>
          <w:tcPr>
            <w:tcW w:w="4536" w:type="dxa"/>
            <w:vAlign w:val="center"/>
            <w:tcPrChange w:id="29" w:author="jacky" w:date="2021-04-21T13:46:00Z">
              <w:tcPr>
                <w:tcW w:w="4536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30" w:author="jacky" w:date="2021-04-21T13:43:00Z">
                  <w:rPr>
                    <w:sz w:val="28"/>
                    <w:szCs w:val="28"/>
                  </w:rPr>
                </w:rPrChange>
              </w:rPr>
              <w:pPrChange w:id="31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  <w:tcPrChange w:id="32" w:author="jacky" w:date="2021-04-21T13:46:00Z">
              <w:tcPr>
                <w:tcW w:w="1985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33" w:author="jacky" w:date="2021-04-21T13:43:00Z">
                  <w:rPr>
                    <w:sz w:val="28"/>
                    <w:szCs w:val="28"/>
                  </w:rPr>
                </w:rPrChange>
              </w:rPr>
              <w:pPrChange w:id="34" w:author="jacky" w:date="2021-04-21T13:46:00Z">
                <w:pPr>
                  <w:spacing w:line="360" w:lineRule="auto"/>
                  <w:jc w:val="left"/>
                </w:pPr>
              </w:pPrChange>
            </w:pPr>
          </w:p>
        </w:tc>
        <w:tc>
          <w:tcPr>
            <w:tcW w:w="5670" w:type="dxa"/>
            <w:vAlign w:val="center"/>
            <w:tcPrChange w:id="35" w:author="jacky" w:date="2021-04-21T13:46:00Z">
              <w:tcPr>
                <w:tcW w:w="5670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36" w:author="jacky" w:date="2021-04-21T13:43:00Z">
                  <w:rPr>
                    <w:sz w:val="28"/>
                    <w:szCs w:val="28"/>
                  </w:rPr>
                </w:rPrChange>
              </w:rPr>
              <w:pPrChange w:id="37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</w:tr>
      <w:tr w:rsidR="00766DCF" w:rsidRPr="00766DCF" w:rsidTr="00AA0EC4">
        <w:trPr>
          <w:trHeight w:val="812"/>
        </w:trPr>
        <w:tc>
          <w:tcPr>
            <w:tcW w:w="1701" w:type="dxa"/>
            <w:vAlign w:val="center"/>
            <w:tcPrChange w:id="38" w:author="jacky" w:date="2021-04-21T13:46:00Z">
              <w:tcPr>
                <w:tcW w:w="1701" w:type="dxa"/>
              </w:tcPr>
            </w:tcPrChange>
          </w:tcPr>
          <w:p w:rsidR="007A140E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39" w:author="jacky" w:date="2021-04-21T13:43:00Z">
                  <w:rPr>
                    <w:sz w:val="28"/>
                    <w:szCs w:val="28"/>
                  </w:rPr>
                </w:rPrChange>
              </w:rPr>
              <w:pPrChange w:id="40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41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参会人数</w:t>
            </w:r>
          </w:p>
        </w:tc>
        <w:tc>
          <w:tcPr>
            <w:tcW w:w="4536" w:type="dxa"/>
            <w:vAlign w:val="center"/>
            <w:tcPrChange w:id="42" w:author="jacky" w:date="2021-04-21T13:46:00Z">
              <w:tcPr>
                <w:tcW w:w="4536" w:type="dxa"/>
              </w:tcPr>
            </w:tcPrChange>
          </w:tcPr>
          <w:p w:rsidR="007A140E" w:rsidRPr="00766DCF" w:rsidRDefault="007A140E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43" w:author="jacky" w:date="2021-04-21T13:43:00Z">
                  <w:rPr>
                    <w:sz w:val="28"/>
                    <w:szCs w:val="28"/>
                  </w:rPr>
                </w:rPrChange>
              </w:rPr>
              <w:pPrChange w:id="44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  <w:tcPrChange w:id="45" w:author="jacky" w:date="2021-04-21T13:46:00Z">
              <w:tcPr>
                <w:tcW w:w="1985" w:type="dxa"/>
              </w:tcPr>
            </w:tcPrChange>
          </w:tcPr>
          <w:p w:rsidR="007A140E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46" w:author="jacky" w:date="2021-04-21T13:43:00Z">
                  <w:rPr>
                    <w:sz w:val="28"/>
                    <w:szCs w:val="28"/>
                  </w:rPr>
                </w:rPrChange>
              </w:rPr>
              <w:pPrChange w:id="47" w:author="jacky" w:date="2021-04-21T13:46:00Z">
                <w:pPr>
                  <w:spacing w:line="360" w:lineRule="auto"/>
                  <w:jc w:val="left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48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住房标准</w:t>
            </w:r>
          </w:p>
        </w:tc>
        <w:tc>
          <w:tcPr>
            <w:tcW w:w="5670" w:type="dxa"/>
            <w:vAlign w:val="center"/>
            <w:tcPrChange w:id="49" w:author="jacky" w:date="2021-04-21T13:46:00Z">
              <w:tcPr>
                <w:tcW w:w="5670" w:type="dxa"/>
              </w:tcPr>
            </w:tcPrChange>
          </w:tcPr>
          <w:p w:rsidR="007A140E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50" w:author="jacky" w:date="2021-04-21T13:43:00Z">
                  <w:rPr>
                    <w:sz w:val="28"/>
                    <w:szCs w:val="28"/>
                  </w:rPr>
                </w:rPrChange>
              </w:rPr>
              <w:pPrChange w:id="51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52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标准间</w:t>
            </w:r>
            <w:ins w:id="53" w:author="jacky" w:date="2021-04-21T13:44:00Z">
              <w:r w:rsidR="000902CE">
                <w:rPr>
                  <w:rFonts w:ascii="华文中宋" w:eastAsia="华文中宋" w:hAnsi="华文中宋" w:hint="eastAsia"/>
                  <w:sz w:val="28"/>
                  <w:szCs w:val="28"/>
                </w:rPr>
                <w:t xml:space="preserve"> </w:t>
              </w:r>
              <w:r w:rsidR="000902CE">
                <w:rPr>
                  <w:rFonts w:ascii="华文中宋" w:eastAsia="华文中宋" w:hAnsi="华文中宋"/>
                  <w:sz w:val="28"/>
                  <w:szCs w:val="28"/>
                </w:rPr>
                <w:t xml:space="preserve">   </w:t>
              </w:r>
            </w:ins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54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 xml:space="preserve"> </w:t>
            </w: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55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大床房</w:t>
            </w:r>
          </w:p>
        </w:tc>
      </w:tr>
      <w:tr w:rsidR="00766DCF" w:rsidRPr="00766DCF" w:rsidTr="00AA0EC4">
        <w:trPr>
          <w:trHeight w:val="812"/>
        </w:trPr>
        <w:tc>
          <w:tcPr>
            <w:tcW w:w="1701" w:type="dxa"/>
            <w:vAlign w:val="center"/>
            <w:tcPrChange w:id="56" w:author="jacky" w:date="2021-04-21T13:46:00Z">
              <w:tcPr>
                <w:tcW w:w="1701" w:type="dxa"/>
              </w:tcPr>
            </w:tcPrChange>
          </w:tcPr>
          <w:p w:rsidR="00C97BEC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57" w:author="jacky" w:date="2021-04-21T13:43:00Z">
                  <w:rPr>
                    <w:sz w:val="28"/>
                    <w:szCs w:val="28"/>
                  </w:rPr>
                </w:rPrChange>
              </w:rPr>
              <w:pPrChange w:id="58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59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达到时间</w:t>
            </w:r>
          </w:p>
        </w:tc>
        <w:tc>
          <w:tcPr>
            <w:tcW w:w="4536" w:type="dxa"/>
            <w:vAlign w:val="center"/>
            <w:tcPrChange w:id="60" w:author="jacky" w:date="2021-04-21T13:46:00Z">
              <w:tcPr>
                <w:tcW w:w="4536" w:type="dxa"/>
              </w:tcPr>
            </w:tcPrChange>
          </w:tcPr>
          <w:p w:rsidR="00C97BEC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61" w:author="jacky" w:date="2021-04-21T13:43:00Z">
                  <w:rPr>
                    <w:sz w:val="28"/>
                    <w:szCs w:val="28"/>
                  </w:rPr>
                </w:rPrChange>
              </w:rPr>
              <w:pPrChange w:id="62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  <w:tcPrChange w:id="63" w:author="jacky" w:date="2021-04-21T13:46:00Z">
              <w:tcPr>
                <w:tcW w:w="1985" w:type="dxa"/>
              </w:tcPr>
            </w:tcPrChange>
          </w:tcPr>
          <w:p w:rsidR="00626A44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64" w:author="jacky" w:date="2021-04-21T13:43:00Z">
                  <w:rPr>
                    <w:sz w:val="28"/>
                    <w:szCs w:val="28"/>
                  </w:rPr>
                </w:rPrChange>
              </w:rPr>
              <w:pPrChange w:id="65" w:author="jacky" w:date="2021-04-21T13:46:00Z">
                <w:pPr>
                  <w:spacing w:line="360" w:lineRule="auto"/>
                  <w:jc w:val="left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66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离开时间</w:t>
            </w:r>
          </w:p>
        </w:tc>
        <w:tc>
          <w:tcPr>
            <w:tcW w:w="5670" w:type="dxa"/>
            <w:vAlign w:val="center"/>
            <w:tcPrChange w:id="67" w:author="jacky" w:date="2021-04-21T13:46:00Z">
              <w:tcPr>
                <w:tcW w:w="5670" w:type="dxa"/>
              </w:tcPr>
            </w:tcPrChange>
          </w:tcPr>
          <w:p w:rsidR="00C97BEC" w:rsidRPr="00766DCF" w:rsidRDefault="00C97BEC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68" w:author="jacky" w:date="2021-04-21T13:43:00Z">
                  <w:rPr>
                    <w:sz w:val="28"/>
                    <w:szCs w:val="28"/>
                  </w:rPr>
                </w:rPrChange>
              </w:rPr>
              <w:pPrChange w:id="69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</w:tr>
      <w:tr w:rsidR="003939F2" w:rsidRPr="00766DCF" w:rsidTr="00AA0EC4">
        <w:trPr>
          <w:trHeight w:val="812"/>
        </w:trPr>
        <w:tc>
          <w:tcPr>
            <w:tcW w:w="1701" w:type="dxa"/>
            <w:vAlign w:val="center"/>
            <w:tcPrChange w:id="70" w:author="jacky" w:date="2021-04-21T13:46:00Z">
              <w:tcPr>
                <w:tcW w:w="1701" w:type="dxa"/>
              </w:tcPr>
            </w:tcPrChange>
          </w:tcPr>
          <w:p w:rsidR="003939F2" w:rsidRPr="00766DCF" w:rsidRDefault="003939F2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71" w:author="jacky" w:date="2021-04-21T13:43:00Z">
                  <w:rPr>
                    <w:sz w:val="28"/>
                    <w:szCs w:val="28"/>
                  </w:rPr>
                </w:rPrChange>
              </w:rPr>
              <w:pPrChange w:id="72" w:author="jacky" w:date="2021-04-21T13:46:00Z">
                <w:pPr>
                  <w:spacing w:line="360" w:lineRule="auto"/>
                  <w:jc w:val="center"/>
                </w:pPr>
              </w:pPrChange>
            </w:pPr>
            <w:r w:rsidRPr="00766DCF">
              <w:rPr>
                <w:rFonts w:ascii="华文中宋" w:eastAsia="华文中宋" w:hAnsi="华文中宋" w:hint="eastAsia"/>
                <w:sz w:val="28"/>
                <w:szCs w:val="28"/>
                <w:rPrChange w:id="73" w:author="jacky" w:date="2021-04-21T13:43:00Z">
                  <w:rPr>
                    <w:rFonts w:hint="eastAsia"/>
                    <w:sz w:val="28"/>
                    <w:szCs w:val="28"/>
                  </w:rPr>
                </w:rPrChange>
              </w:rPr>
              <w:t>论文题目</w:t>
            </w:r>
          </w:p>
        </w:tc>
        <w:tc>
          <w:tcPr>
            <w:tcW w:w="12191" w:type="dxa"/>
            <w:gridSpan w:val="3"/>
            <w:vAlign w:val="center"/>
            <w:tcPrChange w:id="74" w:author="jacky" w:date="2021-04-21T13:46:00Z">
              <w:tcPr>
                <w:tcW w:w="12191" w:type="dxa"/>
                <w:gridSpan w:val="3"/>
              </w:tcPr>
            </w:tcPrChange>
          </w:tcPr>
          <w:p w:rsidR="003939F2" w:rsidRPr="00766DCF" w:rsidRDefault="003939F2" w:rsidP="00AA0EC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  <w:rPrChange w:id="75" w:author="jacky" w:date="2021-04-21T13:43:00Z">
                  <w:rPr>
                    <w:sz w:val="28"/>
                    <w:szCs w:val="28"/>
                  </w:rPr>
                </w:rPrChange>
              </w:rPr>
              <w:pPrChange w:id="76" w:author="jacky" w:date="2021-04-21T13:46:00Z">
                <w:pPr>
                  <w:spacing w:line="360" w:lineRule="auto"/>
                  <w:jc w:val="center"/>
                </w:pPr>
              </w:pPrChange>
            </w:pPr>
          </w:p>
        </w:tc>
      </w:tr>
    </w:tbl>
    <w:p w:rsidR="00626A44" w:rsidRPr="00766DCF" w:rsidRDefault="006B635E" w:rsidP="003939F2">
      <w:pPr>
        <w:spacing w:line="360" w:lineRule="auto"/>
        <w:jc w:val="left"/>
        <w:rPr>
          <w:rFonts w:ascii="华文中宋" w:eastAsia="华文中宋" w:hAnsi="华文中宋" w:cs="宋体"/>
          <w:color w:val="333333"/>
          <w:spacing w:val="8"/>
          <w:kern w:val="0"/>
          <w:sz w:val="24"/>
          <w:szCs w:val="24"/>
          <w:rPrChange w:id="77" w:author="jacky" w:date="2021-04-21T13:43:00Z">
            <w:rPr>
              <w:rFonts w:ascii="宋体" w:eastAsia="宋体" w:hAnsi="宋体" w:cs="宋体"/>
              <w:color w:val="333333"/>
              <w:spacing w:val="8"/>
              <w:kern w:val="0"/>
              <w:sz w:val="24"/>
              <w:szCs w:val="24"/>
            </w:rPr>
          </w:rPrChange>
        </w:rPr>
      </w:pPr>
      <w:r w:rsidRPr="00766DCF">
        <w:rPr>
          <w:rFonts w:ascii="华文中宋" w:eastAsia="华文中宋" w:hAnsi="华文中宋" w:hint="eastAsia"/>
          <w:sz w:val="28"/>
          <w:szCs w:val="28"/>
          <w:rPrChange w:id="78" w:author="jacky" w:date="2021-04-21T13:43:00Z">
            <w:rPr>
              <w:rFonts w:hint="eastAsia"/>
              <w:sz w:val="28"/>
              <w:szCs w:val="28"/>
            </w:rPr>
          </w:rPrChange>
        </w:rPr>
        <w:t>拟参会人员请将回执发给王晓蕾老师（</w:t>
      </w:r>
      <w:r w:rsidR="003939F2" w:rsidRPr="00766DCF">
        <w:rPr>
          <w:rFonts w:ascii="华文中宋" w:eastAsia="华文中宋" w:hAnsi="华文中宋"/>
          <w:sz w:val="28"/>
          <w:szCs w:val="28"/>
          <w:rPrChange w:id="79" w:author="jacky" w:date="2021-04-21T13:43:00Z">
            <w:rPr>
              <w:sz w:val="28"/>
              <w:szCs w:val="28"/>
            </w:rPr>
          </w:rPrChange>
        </w:rPr>
        <w:fldChar w:fldCharType="begin"/>
      </w:r>
      <w:r w:rsidR="003939F2" w:rsidRPr="00766DCF">
        <w:rPr>
          <w:rFonts w:ascii="华文中宋" w:eastAsia="华文中宋" w:hAnsi="华文中宋"/>
          <w:sz w:val="28"/>
          <w:szCs w:val="28"/>
          <w:rPrChange w:id="80" w:author="jacky" w:date="2021-04-21T13:43:00Z">
            <w:rPr>
              <w:sz w:val="28"/>
              <w:szCs w:val="28"/>
            </w:rPr>
          </w:rPrChange>
        </w:rPr>
        <w:instrText xml:space="preserve"> HYPERLINK "iiejnu2021@126.com" </w:instrText>
      </w:r>
      <w:r w:rsidR="003939F2" w:rsidRPr="00766DCF">
        <w:rPr>
          <w:rFonts w:ascii="华文中宋" w:eastAsia="华文中宋" w:hAnsi="华文中宋"/>
          <w:sz w:val="28"/>
          <w:szCs w:val="28"/>
          <w:rPrChange w:id="81" w:author="jacky" w:date="2021-04-21T13:43:00Z">
            <w:rPr>
              <w:sz w:val="28"/>
              <w:szCs w:val="28"/>
            </w:rPr>
          </w:rPrChange>
        </w:rPr>
      </w:r>
      <w:r w:rsidR="003939F2" w:rsidRPr="00766DCF">
        <w:rPr>
          <w:rFonts w:ascii="华文中宋" w:eastAsia="华文中宋" w:hAnsi="华文中宋"/>
          <w:sz w:val="28"/>
          <w:szCs w:val="28"/>
          <w:rPrChange w:id="82" w:author="jacky" w:date="2021-04-21T13:43:00Z">
            <w:rPr>
              <w:sz w:val="28"/>
              <w:szCs w:val="28"/>
            </w:rPr>
          </w:rPrChange>
        </w:rPr>
        <w:fldChar w:fldCharType="separate"/>
      </w:r>
      <w:r w:rsidRPr="00766DCF">
        <w:rPr>
          <w:rStyle w:val="a3"/>
          <w:rFonts w:ascii="华文中宋" w:eastAsia="华文中宋" w:hAnsi="华文中宋" w:hint="eastAsia"/>
          <w:sz w:val="28"/>
          <w:szCs w:val="28"/>
          <w:rPrChange w:id="83" w:author="jacky" w:date="2021-04-21T13:43:00Z">
            <w:rPr>
              <w:rStyle w:val="a3"/>
              <w:rFonts w:hint="eastAsia"/>
              <w:sz w:val="28"/>
              <w:szCs w:val="28"/>
            </w:rPr>
          </w:rPrChange>
        </w:rPr>
        <w:t>iiejnu2021@126.com</w:t>
      </w:r>
      <w:r w:rsidR="003939F2" w:rsidRPr="00766DCF">
        <w:rPr>
          <w:rFonts w:ascii="华文中宋" w:eastAsia="华文中宋" w:hAnsi="华文中宋"/>
          <w:sz w:val="28"/>
          <w:szCs w:val="28"/>
          <w:rPrChange w:id="84" w:author="jacky" w:date="2021-04-21T13:43:00Z">
            <w:rPr>
              <w:sz w:val="28"/>
              <w:szCs w:val="28"/>
            </w:rPr>
          </w:rPrChange>
        </w:rPr>
        <w:fldChar w:fldCharType="end"/>
      </w:r>
      <w:r w:rsidRPr="00766DCF">
        <w:rPr>
          <w:rFonts w:ascii="华文中宋" w:eastAsia="华文中宋" w:hAnsi="华文中宋" w:hint="eastAsia"/>
          <w:sz w:val="28"/>
          <w:szCs w:val="28"/>
          <w:rPrChange w:id="85" w:author="jacky" w:date="2021-04-21T13:43:00Z">
            <w:rPr>
              <w:rFonts w:hint="eastAsia"/>
              <w:sz w:val="28"/>
              <w:szCs w:val="28"/>
            </w:rPr>
          </w:rPrChange>
        </w:rPr>
        <w:t>）。</w:t>
      </w:r>
    </w:p>
    <w:p w:rsidR="008B5328" w:rsidRPr="00AA0EC4" w:rsidRDefault="008B5328">
      <w:pPr>
        <w:spacing w:line="360" w:lineRule="auto"/>
        <w:jc w:val="center"/>
        <w:rPr>
          <w:b/>
          <w:sz w:val="28"/>
          <w:szCs w:val="28"/>
          <w:rPrChange w:id="86" w:author="jacky" w:date="2021-04-21T13:46:00Z">
            <w:rPr>
              <w:b/>
              <w:sz w:val="28"/>
              <w:szCs w:val="28"/>
            </w:rPr>
          </w:rPrChange>
        </w:rPr>
      </w:pPr>
      <w:bookmarkStart w:id="87" w:name="_GoBack"/>
      <w:bookmarkEnd w:id="87"/>
    </w:p>
    <w:sectPr w:rsidR="008B5328" w:rsidRPr="00AA0EC4" w:rsidSect="003939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50" w:rsidRDefault="00CB0C50" w:rsidP="00E174DC">
      <w:r>
        <w:separator/>
      </w:r>
    </w:p>
  </w:endnote>
  <w:endnote w:type="continuationSeparator" w:id="0">
    <w:p w:rsidR="00CB0C50" w:rsidRDefault="00CB0C50" w:rsidP="00E1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50" w:rsidRDefault="00CB0C50" w:rsidP="00E174DC">
      <w:r>
        <w:separator/>
      </w:r>
    </w:p>
  </w:footnote>
  <w:footnote w:type="continuationSeparator" w:id="0">
    <w:p w:rsidR="00CB0C50" w:rsidRDefault="00CB0C50" w:rsidP="00E1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01B"/>
    <w:multiLevelType w:val="hybridMultilevel"/>
    <w:tmpl w:val="2BE65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A02548"/>
    <w:multiLevelType w:val="hybridMultilevel"/>
    <w:tmpl w:val="4DDEB28A"/>
    <w:lvl w:ilvl="0" w:tplc="90D838FA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ky">
    <w15:presenceInfo w15:providerId="None" w15:userId="jac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39"/>
    <w:rsid w:val="000258D8"/>
    <w:rsid w:val="00051F71"/>
    <w:rsid w:val="00053AEF"/>
    <w:rsid w:val="0005625B"/>
    <w:rsid w:val="000902CE"/>
    <w:rsid w:val="00142364"/>
    <w:rsid w:val="001601EE"/>
    <w:rsid w:val="0017663C"/>
    <w:rsid w:val="002231E1"/>
    <w:rsid w:val="002B4DEE"/>
    <w:rsid w:val="002F2348"/>
    <w:rsid w:val="003939F2"/>
    <w:rsid w:val="00394FE6"/>
    <w:rsid w:val="003C573E"/>
    <w:rsid w:val="003E279D"/>
    <w:rsid w:val="00496CC9"/>
    <w:rsid w:val="004D2712"/>
    <w:rsid w:val="00566AFC"/>
    <w:rsid w:val="005864B1"/>
    <w:rsid w:val="00596FD3"/>
    <w:rsid w:val="005E294A"/>
    <w:rsid w:val="00626A44"/>
    <w:rsid w:val="00657385"/>
    <w:rsid w:val="00692739"/>
    <w:rsid w:val="0069374E"/>
    <w:rsid w:val="006B4E7B"/>
    <w:rsid w:val="006B635E"/>
    <w:rsid w:val="006E2730"/>
    <w:rsid w:val="006E598A"/>
    <w:rsid w:val="00731997"/>
    <w:rsid w:val="0075306A"/>
    <w:rsid w:val="00766DCF"/>
    <w:rsid w:val="007737D7"/>
    <w:rsid w:val="00774392"/>
    <w:rsid w:val="0077718C"/>
    <w:rsid w:val="00792BFF"/>
    <w:rsid w:val="007A140E"/>
    <w:rsid w:val="007D658B"/>
    <w:rsid w:val="007D7F12"/>
    <w:rsid w:val="008B5328"/>
    <w:rsid w:val="008C5731"/>
    <w:rsid w:val="00915640"/>
    <w:rsid w:val="00924CBB"/>
    <w:rsid w:val="0095193A"/>
    <w:rsid w:val="00996A5C"/>
    <w:rsid w:val="009F1601"/>
    <w:rsid w:val="009F65B3"/>
    <w:rsid w:val="00A0041D"/>
    <w:rsid w:val="00A25C96"/>
    <w:rsid w:val="00A91DD5"/>
    <w:rsid w:val="00AA0BED"/>
    <w:rsid w:val="00AA0EC4"/>
    <w:rsid w:val="00AB1623"/>
    <w:rsid w:val="00B8503A"/>
    <w:rsid w:val="00BB638B"/>
    <w:rsid w:val="00BC1DA6"/>
    <w:rsid w:val="00C67289"/>
    <w:rsid w:val="00C67644"/>
    <w:rsid w:val="00C97BEC"/>
    <w:rsid w:val="00CB0C50"/>
    <w:rsid w:val="00D51570"/>
    <w:rsid w:val="00DF609A"/>
    <w:rsid w:val="00E174DC"/>
    <w:rsid w:val="00E4594A"/>
    <w:rsid w:val="00E56746"/>
    <w:rsid w:val="00EC737A"/>
    <w:rsid w:val="00F050B9"/>
    <w:rsid w:val="00F35CB9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78D21"/>
  <w15:docId w15:val="{000C0EA4-17D5-4BAD-B0F8-F98CD85E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927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9273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92739"/>
  </w:style>
  <w:style w:type="character" w:styleId="a3">
    <w:name w:val="Hyperlink"/>
    <w:basedOn w:val="a0"/>
    <w:uiPriority w:val="99"/>
    <w:unhideWhenUsed/>
    <w:rsid w:val="006927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2739"/>
  </w:style>
  <w:style w:type="character" w:styleId="a4">
    <w:name w:val="Emphasis"/>
    <w:basedOn w:val="a0"/>
    <w:uiPriority w:val="20"/>
    <w:qFormat/>
    <w:rsid w:val="00692739"/>
    <w:rPr>
      <w:i/>
      <w:iCs/>
    </w:rPr>
  </w:style>
  <w:style w:type="paragraph" w:styleId="a5">
    <w:name w:val="Normal (Web)"/>
    <w:basedOn w:val="a"/>
    <w:uiPriority w:val="99"/>
    <w:semiHidden/>
    <w:unhideWhenUsed/>
    <w:rsid w:val="006927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692739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692739"/>
    <w:rPr>
      <w:rFonts w:ascii="宋体"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A91DD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E29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294A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7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174DC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17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174DC"/>
    <w:rPr>
      <w:sz w:val="18"/>
      <w:szCs w:val="18"/>
    </w:rPr>
  </w:style>
  <w:style w:type="table" w:styleId="af">
    <w:name w:val="Table Grid"/>
    <w:basedOn w:val="a1"/>
    <w:uiPriority w:val="59"/>
    <w:rsid w:val="003E2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3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dengyiyou</dc:creator>
  <cp:lastModifiedBy>jacky</cp:lastModifiedBy>
  <cp:revision>3</cp:revision>
  <dcterms:created xsi:type="dcterms:W3CDTF">2021-04-21T05:45:00Z</dcterms:created>
  <dcterms:modified xsi:type="dcterms:W3CDTF">2021-04-21T05:46:00Z</dcterms:modified>
</cp:coreProperties>
</file>