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407C0" w14:textId="4394C3DF" w:rsidR="00BE6D11" w:rsidRPr="00960137" w:rsidRDefault="00646945" w:rsidP="00960137">
      <w:pPr>
        <w:rPr>
          <w:kern w:val="0"/>
          <w:sz w:val="28"/>
        </w:rPr>
      </w:pPr>
      <w:bookmarkStart w:id="0" w:name="_Toc15266114"/>
      <w:r>
        <w:rPr>
          <w:noProof/>
        </w:rPr>
        <mc:AlternateContent>
          <mc:Choice Requires="wps">
            <w:drawing>
              <wp:anchor distT="45720" distB="45720" distL="114300" distR="114300" simplePos="0" relativeHeight="251663360" behindDoc="0" locked="0" layoutInCell="1" allowOverlap="1" wp14:anchorId="1D3C129A" wp14:editId="4654F055">
                <wp:simplePos x="0" y="0"/>
                <wp:positionH relativeFrom="column">
                  <wp:posOffset>-42545</wp:posOffset>
                </wp:positionH>
                <wp:positionV relativeFrom="paragraph">
                  <wp:posOffset>107950</wp:posOffset>
                </wp:positionV>
                <wp:extent cx="1263650" cy="534670"/>
                <wp:effectExtent l="0" t="0" r="0" b="0"/>
                <wp:wrapSquare wrapText="bothSides"/>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534670"/>
                        </a:xfrm>
                        <a:prstGeom prst="rect">
                          <a:avLst/>
                        </a:prstGeom>
                        <a:noFill/>
                        <a:ln>
                          <a:noFill/>
                        </a:ln>
                      </wps:spPr>
                      <wps:txbx>
                        <w:txbxContent>
                          <w:p w14:paraId="71D7118D" w14:textId="77777777" w:rsidR="00AA12AF" w:rsidRPr="00F05E7D" w:rsidRDefault="00AA12AF" w:rsidP="00AA12AF">
                            <w:pPr>
                              <w:rPr>
                                <w:rFonts w:ascii="黑体" w:eastAsia="黑体" w:hAnsi="黑体"/>
                                <w:kern w:val="0"/>
                                <w:szCs w:val="21"/>
                              </w:rPr>
                            </w:pPr>
                            <w:r w:rsidRPr="00F05E7D">
                              <w:rPr>
                                <w:rFonts w:ascii="黑体" w:eastAsia="黑体" w:hAnsi="黑体" w:hint="eastAsia"/>
                                <w:kern w:val="0"/>
                                <w:szCs w:val="21"/>
                              </w:rPr>
                              <w:t>ICS</w:t>
                            </w:r>
                          </w:p>
                          <w:p w14:paraId="62C949B4" w14:textId="77777777" w:rsidR="00AA12AF" w:rsidRPr="00F05E7D" w:rsidRDefault="00AA12AF" w:rsidP="00AA12AF">
                            <w:pPr>
                              <w:rPr>
                                <w:rFonts w:ascii="黑体" w:eastAsia="黑体" w:hAnsi="黑体"/>
                                <w:szCs w:val="21"/>
                              </w:rPr>
                            </w:pPr>
                            <w:r w:rsidRPr="00F05E7D">
                              <w:rPr>
                                <w:rFonts w:ascii="黑体" w:eastAsia="黑体" w:hAnsi="黑体" w:hint="eastAsia"/>
                                <w:kern w:val="0"/>
                                <w:szCs w:val="21"/>
                              </w:rPr>
                              <w:t>中国标准分类号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3C129A" id="_x0000_t202" coordsize="21600,21600" o:spt="202" path="m,l,21600r21600,l21600,xe">
                <v:stroke joinstyle="miter"/>
                <v:path gradientshapeok="t" o:connecttype="rect"/>
              </v:shapetype>
              <v:shape id="文本框 2" o:spid="_x0000_s1026" type="#_x0000_t202" style="position:absolute;left:0;text-align:left;margin-left:-3.35pt;margin-top:8.5pt;width:99.5pt;height:4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" filled="f" stroked="f">
                <v:textbox>
                  <w:txbxContent>
                    <w:p w14:paraId="71D7118D" w14:textId="77777777" w:rsidR="00AA12AF" w:rsidRPr="00F05E7D" w:rsidRDefault="00AA12AF" w:rsidP="00AA12AF">
                      <w:pPr>
                        <w:rPr>
                          <w:rFonts w:ascii="黑体" w:eastAsia="黑体" w:hAnsi="黑体"/>
                          <w:kern w:val="0"/>
                          <w:szCs w:val="21"/>
                        </w:rPr>
                      </w:pPr>
                      <w:r w:rsidRPr="00F05E7D">
                        <w:rPr>
                          <w:rFonts w:ascii="黑体" w:eastAsia="黑体" w:hAnsi="黑体" w:hint="eastAsia"/>
                          <w:kern w:val="0"/>
                          <w:szCs w:val="21"/>
                        </w:rPr>
                        <w:t>ICS</w:t>
                      </w:r>
                    </w:p>
                    <w:p w14:paraId="62C949B4" w14:textId="77777777" w:rsidR="00AA12AF" w:rsidRPr="00F05E7D" w:rsidRDefault="00AA12AF" w:rsidP="00AA12AF">
                      <w:pPr>
                        <w:rPr>
                          <w:rFonts w:ascii="黑体" w:eastAsia="黑体" w:hAnsi="黑体"/>
                          <w:szCs w:val="21"/>
                        </w:rPr>
                      </w:pPr>
                      <w:r w:rsidRPr="00F05E7D">
                        <w:rPr>
                          <w:rFonts w:ascii="黑体" w:eastAsia="黑体" w:hAnsi="黑体" w:hint="eastAsia"/>
                          <w:kern w:val="0"/>
                          <w:szCs w:val="21"/>
                        </w:rPr>
                        <w:t>中国标准分类号</w:t>
                      </w:r>
                    </w:p>
                  </w:txbxContent>
                </v:textbox>
                <w10:wrap type="square"/>
              </v:shape>
            </w:pict>
          </mc:Fallback>
        </mc:AlternateContent>
      </w:r>
    </w:p>
    <w:p w14:paraId="052A1444" w14:textId="77777777" w:rsidR="00960137" w:rsidRDefault="00960137" w:rsidP="005E4C9A">
      <w:pPr>
        <w:jc w:val="center"/>
        <w:rPr>
          <w:rFonts w:ascii="黑体" w:eastAsia="黑体" w:hAnsi="黑体"/>
          <w:kern w:val="0"/>
          <w:sz w:val="28"/>
          <w:szCs w:val="28"/>
        </w:rPr>
      </w:pPr>
    </w:p>
    <w:p w14:paraId="3A581B11" w14:textId="77777777" w:rsidR="00960137" w:rsidRDefault="00960137" w:rsidP="005E4C9A">
      <w:pPr>
        <w:jc w:val="center"/>
        <w:rPr>
          <w:rFonts w:ascii="黑体" w:eastAsia="黑体" w:hAnsi="黑体"/>
          <w:kern w:val="0"/>
          <w:sz w:val="28"/>
          <w:szCs w:val="28"/>
        </w:rPr>
      </w:pPr>
    </w:p>
    <w:p w14:paraId="61133503" w14:textId="77777777" w:rsidR="00960137" w:rsidRDefault="00960137" w:rsidP="005E4C9A">
      <w:pPr>
        <w:jc w:val="center"/>
        <w:rPr>
          <w:rFonts w:ascii="黑体" w:eastAsia="黑体" w:hAnsi="黑体"/>
          <w:kern w:val="0"/>
          <w:sz w:val="28"/>
          <w:szCs w:val="28"/>
        </w:rPr>
      </w:pPr>
    </w:p>
    <w:p w14:paraId="38E5AC20" w14:textId="77777777" w:rsidR="00960137" w:rsidRPr="00BE6D11" w:rsidRDefault="00960137" w:rsidP="005E4C9A">
      <w:pPr>
        <w:jc w:val="center"/>
        <w:rPr>
          <w:rFonts w:ascii="黑体" w:eastAsia="黑体" w:hAnsi="黑体"/>
          <w:kern w:val="0"/>
          <w:sz w:val="28"/>
          <w:szCs w:val="28"/>
        </w:rPr>
      </w:pPr>
    </w:p>
    <w:p w14:paraId="5E092103" w14:textId="77777777" w:rsidR="005E4C9A" w:rsidRPr="00F712C9" w:rsidRDefault="005E4C9A" w:rsidP="005E4C9A">
      <w:pPr>
        <w:jc w:val="center"/>
        <w:rPr>
          <w:rFonts w:ascii="方正小标宋简体" w:eastAsia="方正小标宋简体" w:hAnsi="黑体"/>
          <w:kern w:val="0"/>
          <w:sz w:val="84"/>
        </w:rPr>
      </w:pPr>
      <w:r w:rsidRPr="00F712C9">
        <w:rPr>
          <w:rFonts w:ascii="方正小标宋简体" w:eastAsia="方正小标宋简体" w:hAnsi="黑体" w:hint="eastAsia"/>
          <w:kern w:val="0"/>
          <w:sz w:val="84"/>
        </w:rPr>
        <w:t xml:space="preserve">团   体  </w:t>
      </w:r>
      <w:commentRangeStart w:id="1"/>
      <w:r w:rsidRPr="00F712C9">
        <w:rPr>
          <w:rFonts w:ascii="方正小标宋简体" w:eastAsia="方正小标宋简体" w:hAnsi="黑体" w:hint="eastAsia"/>
          <w:kern w:val="0"/>
          <w:sz w:val="84"/>
        </w:rPr>
        <w:t xml:space="preserve"> 标   准</w:t>
      </w:r>
      <w:commentRangeEnd w:id="1"/>
      <w:r w:rsidR="0075295F">
        <w:rPr>
          <w:rStyle w:val="afa"/>
        </w:rPr>
        <w:commentReference w:id="1"/>
      </w:r>
    </w:p>
    <w:p w14:paraId="1F4464AE" w14:textId="77777777" w:rsidR="000109AA" w:rsidRDefault="000109AA" w:rsidP="00FC2B95">
      <w:pPr>
        <w:ind w:rightChars="-24" w:right="-50"/>
        <w:jc w:val="right"/>
        <w:rPr>
          <w:rFonts w:ascii="黑体" w:eastAsia="黑体" w:hAnsi="黑体" w:cs="Times New Roman"/>
          <w:kern w:val="0"/>
          <w:sz w:val="28"/>
          <w:szCs w:val="28"/>
        </w:rPr>
      </w:pPr>
    </w:p>
    <w:p w14:paraId="1DD732F7" w14:textId="77777777" w:rsidR="005E4C9A" w:rsidRPr="00B46D66" w:rsidRDefault="005E4C9A" w:rsidP="00960137">
      <w:pPr>
        <w:ind w:rightChars="-24" w:right="-50"/>
        <w:jc w:val="right"/>
        <w:rPr>
          <w:rFonts w:ascii="黑体" w:eastAsia="黑体" w:hAnsi="黑体" w:cs="Times New Roman"/>
          <w:kern w:val="0"/>
          <w:sz w:val="28"/>
          <w:szCs w:val="28"/>
        </w:rPr>
      </w:pPr>
      <w:r w:rsidRPr="00B46D66">
        <w:rPr>
          <w:rFonts w:ascii="黑体" w:eastAsia="黑体" w:hAnsi="黑体" w:cs="Times New Roman"/>
          <w:kern w:val="0"/>
          <w:sz w:val="28"/>
          <w:szCs w:val="28"/>
        </w:rPr>
        <w:t>T/CSTE 00</w:t>
      </w:r>
      <w:r w:rsidR="00A7142D">
        <w:rPr>
          <w:rFonts w:ascii="黑体" w:eastAsia="黑体" w:hAnsi="黑体" w:cs="Times New Roman" w:hint="eastAsia"/>
          <w:kern w:val="0"/>
          <w:sz w:val="28"/>
          <w:szCs w:val="28"/>
        </w:rPr>
        <w:t>XX</w:t>
      </w:r>
      <w:r w:rsidRPr="00B46D66">
        <w:rPr>
          <w:rFonts w:ascii="黑体" w:eastAsia="黑体" w:hAnsi="黑体" w:cs="Times New Roman"/>
          <w:kern w:val="0"/>
          <w:sz w:val="28"/>
          <w:szCs w:val="28"/>
        </w:rPr>
        <w:t>—20</w:t>
      </w:r>
      <w:r w:rsidR="00D25D9A">
        <w:rPr>
          <w:rFonts w:ascii="黑体" w:eastAsia="黑体" w:hAnsi="黑体" w:cs="Times New Roman" w:hint="eastAsia"/>
          <w:kern w:val="0"/>
          <w:sz w:val="28"/>
          <w:szCs w:val="28"/>
        </w:rPr>
        <w:t>XX</w:t>
      </w:r>
    </w:p>
    <w:p w14:paraId="63CAF9B5" w14:textId="77777777" w:rsidR="005E4C9A" w:rsidRPr="0048238C" w:rsidRDefault="005E4C9A" w:rsidP="005E4C9A">
      <w:pPr>
        <w:rPr>
          <w:rFonts w:eastAsia="Times New Roman"/>
          <w:kern w:val="0"/>
        </w:rPr>
      </w:pPr>
    </w:p>
    <w:p w14:paraId="7CDA75A2" w14:textId="6F3C367D" w:rsidR="005E4C9A" w:rsidRPr="00BA6EE9" w:rsidRDefault="00646945" w:rsidP="005E4C9A">
      <w:pPr>
        <w:rPr>
          <w:kern w:val="0"/>
        </w:rPr>
      </w:pPr>
      <w:r>
        <w:rPr>
          <w:rFonts w:eastAsia="Times New Roman"/>
          <w:noProof/>
          <w:kern w:val="0"/>
        </w:rPr>
        <mc:AlternateContent>
          <mc:Choice Requires="wps">
            <w:drawing>
              <wp:anchor distT="0" distB="0" distL="114300" distR="114300" simplePos="0" relativeHeight="251660288" behindDoc="0" locked="0" layoutInCell="1" allowOverlap="1" wp14:anchorId="24A26B6C" wp14:editId="13A9AC1B">
                <wp:simplePos x="0" y="0"/>
                <wp:positionH relativeFrom="column">
                  <wp:posOffset>31750</wp:posOffset>
                </wp:positionH>
                <wp:positionV relativeFrom="paragraph">
                  <wp:posOffset>88900</wp:posOffset>
                </wp:positionV>
                <wp:extent cx="6316345" cy="635"/>
                <wp:effectExtent l="0" t="0" r="8255" b="184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345" cy="635"/>
                        </a:xfrm>
                        <a:prstGeom prst="bentConnector3">
                          <a:avLst>
                            <a:gd name="adj1" fmla="val 49995"/>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3476AF1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6" type="#_x0000_t34" style="position:absolute;left:0;text-align:left;margin-left:2.5pt;margin-top:7pt;width:497.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" adj="10799"/>
            </w:pict>
          </mc:Fallback>
        </mc:AlternateContent>
      </w:r>
    </w:p>
    <w:p w14:paraId="63DFC2BB" w14:textId="77777777" w:rsidR="005E4C9A" w:rsidRPr="0048238C" w:rsidRDefault="005E4C9A" w:rsidP="005E4C9A">
      <w:pPr>
        <w:rPr>
          <w:rFonts w:eastAsia="Times New Roman"/>
          <w:kern w:val="0"/>
        </w:rPr>
      </w:pPr>
    </w:p>
    <w:p w14:paraId="1A3E7BF1" w14:textId="77777777" w:rsidR="005E4C9A" w:rsidRPr="0048238C" w:rsidRDefault="005E4C9A" w:rsidP="005E4C9A">
      <w:pPr>
        <w:rPr>
          <w:rFonts w:eastAsia="Times New Roman"/>
          <w:kern w:val="0"/>
        </w:rPr>
      </w:pPr>
    </w:p>
    <w:p w14:paraId="6A2597A0" w14:textId="77777777" w:rsidR="005E4C9A" w:rsidRPr="0048238C" w:rsidRDefault="005E4C9A" w:rsidP="005E4C9A">
      <w:pPr>
        <w:rPr>
          <w:rFonts w:eastAsia="Times New Roman"/>
          <w:kern w:val="0"/>
        </w:rPr>
      </w:pPr>
    </w:p>
    <w:p w14:paraId="3F36D57A" w14:textId="77777777" w:rsidR="005E4C9A" w:rsidRPr="0048238C" w:rsidRDefault="005E4C9A" w:rsidP="005E4C9A">
      <w:pPr>
        <w:rPr>
          <w:rFonts w:eastAsia="Times New Roman"/>
          <w:kern w:val="0"/>
        </w:rPr>
      </w:pPr>
    </w:p>
    <w:p w14:paraId="35A888EE" w14:textId="77777777" w:rsidR="005E4C9A" w:rsidRPr="00112EAC" w:rsidRDefault="005E4C9A" w:rsidP="005E4C9A">
      <w:pPr>
        <w:rPr>
          <w:kern w:val="0"/>
        </w:rPr>
      </w:pPr>
    </w:p>
    <w:p w14:paraId="1D99E39C" w14:textId="77777777" w:rsidR="005E4C9A" w:rsidRDefault="005E4C9A" w:rsidP="005E4C9A">
      <w:pPr>
        <w:rPr>
          <w:kern w:val="0"/>
        </w:rPr>
      </w:pPr>
    </w:p>
    <w:p w14:paraId="33BDA6A6" w14:textId="77777777" w:rsidR="009B4F74" w:rsidRPr="009B4F74" w:rsidRDefault="009B4F74" w:rsidP="005E4C9A">
      <w:pPr>
        <w:rPr>
          <w:kern w:val="0"/>
        </w:rPr>
      </w:pPr>
    </w:p>
    <w:p w14:paraId="0DAEF304" w14:textId="457332F1" w:rsidR="005E4C9A" w:rsidRPr="0048238C" w:rsidRDefault="00646945" w:rsidP="005E4C9A">
      <w:pPr>
        <w:rPr>
          <w:rFonts w:eastAsia="Times New Roman"/>
          <w:kern w:val="0"/>
        </w:rPr>
      </w:pPr>
      <w:r>
        <w:rPr>
          <w:rFonts w:eastAsia="Times New Roman"/>
          <w:noProof/>
          <w:kern w:val="0"/>
        </w:rPr>
        <mc:AlternateContent>
          <mc:Choice Requires="wps">
            <w:drawing>
              <wp:anchor distT="45720" distB="45720" distL="114300" distR="114300" simplePos="0" relativeHeight="251666432" behindDoc="0" locked="0" layoutInCell="1" allowOverlap="1" wp14:anchorId="05FFE109" wp14:editId="2F9D6D34">
                <wp:simplePos x="0" y="0"/>
                <wp:positionH relativeFrom="column">
                  <wp:posOffset>727710</wp:posOffset>
                </wp:positionH>
                <wp:positionV relativeFrom="paragraph">
                  <wp:posOffset>4445</wp:posOffset>
                </wp:positionV>
                <wp:extent cx="5259070" cy="137160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070" cy="1371600"/>
                        </a:xfrm>
                        <a:prstGeom prst="rect">
                          <a:avLst/>
                        </a:prstGeom>
                        <a:noFill/>
                        <a:ln w="9525">
                          <a:noFill/>
                          <a:miter lim="800000"/>
                          <a:headEnd/>
                          <a:tailEnd/>
                        </a:ln>
                      </wps:spPr>
                      <wps:txbx>
                        <w:txbxContent>
                          <w:p w14:paraId="05C88A59" w14:textId="77777777" w:rsidR="001D501B" w:rsidRDefault="00846857" w:rsidP="00822509">
                            <w:pPr>
                              <w:spacing w:beforeLines="50" w:before="120" w:afterLines="50" w:after="120" w:line="360" w:lineRule="auto"/>
                              <w:jc w:val="center"/>
                              <w:rPr>
                                <w:rFonts w:ascii="黑体" w:eastAsia="黑体" w:hAnsi="宋体"/>
                                <w:b/>
                                <w:sz w:val="52"/>
                                <w:szCs w:val="52"/>
                              </w:rPr>
                            </w:pPr>
                            <w:ins w:id="2" w:author="dell" w:date="2021-06-30T18:20:00Z">
                              <w:r>
                                <w:rPr>
                                  <w:rFonts w:ascii="黑体" w:eastAsia="黑体" w:hAnsi="宋体" w:hint="eastAsia"/>
                                  <w:b/>
                                  <w:color w:val="000000"/>
                                  <w:sz w:val="48"/>
                                  <w:szCs w:val="48"/>
                                </w:rPr>
                                <w:t>“</w:t>
                              </w:r>
                            </w:ins>
                            <w:r w:rsidR="001D501B">
                              <w:rPr>
                                <w:rFonts w:ascii="黑体" w:eastAsia="黑体" w:hAnsi="宋体" w:hint="eastAsia"/>
                                <w:b/>
                                <w:color w:val="000000"/>
                                <w:sz w:val="48"/>
                                <w:szCs w:val="48"/>
                              </w:rPr>
                              <w:t>领跑者”</w:t>
                            </w:r>
                            <w:bookmarkStart w:id="3" w:name="_Hlk36498113"/>
                            <w:r w:rsidR="001D501B">
                              <w:rPr>
                                <w:rFonts w:ascii="黑体" w:eastAsia="黑体" w:hAnsi="宋体" w:hint="eastAsia"/>
                                <w:b/>
                                <w:color w:val="000000"/>
                                <w:sz w:val="48"/>
                                <w:szCs w:val="48"/>
                              </w:rPr>
                              <w:t>标准</w:t>
                            </w:r>
                            <w:bookmarkEnd w:id="3"/>
                            <w:r w:rsidR="001D501B">
                              <w:rPr>
                                <w:rFonts w:ascii="黑体" w:eastAsia="黑体" w:hAnsi="宋体" w:hint="eastAsia"/>
                                <w:b/>
                                <w:color w:val="000000"/>
                                <w:sz w:val="48"/>
                                <w:szCs w:val="48"/>
                              </w:rPr>
                              <w:t xml:space="preserve">评价要求  </w:t>
                            </w:r>
                            <w:r w:rsidR="0027108C">
                              <w:rPr>
                                <w:rFonts w:ascii="黑体" w:eastAsia="黑体" w:hAnsi="宋体" w:hint="eastAsia"/>
                                <w:b/>
                                <w:sz w:val="48"/>
                                <w:szCs w:val="48"/>
                              </w:rPr>
                              <w:t>蒸汽烤箱</w:t>
                            </w:r>
                          </w:p>
                          <w:p w14:paraId="79702EF4" w14:textId="77777777" w:rsidR="001D501B" w:rsidRDefault="001D501B">
                            <w:pPr>
                              <w:spacing w:beforeLines="50" w:before="120" w:afterLines="50" w:after="120" w:line="400" w:lineRule="exact"/>
                              <w:jc w:val="center"/>
                              <w:rPr>
                                <w:rFonts w:ascii="Times New Roman" w:hAnsi="Times New Roman"/>
                                <w:color w:val="000000"/>
                                <w:kern w:val="0"/>
                                <w:sz w:val="28"/>
                                <w:szCs w:val="28"/>
                                <w:shd w:val="clear" w:color="auto" w:fill="FFFFFF"/>
                              </w:rPr>
                            </w:pPr>
                            <w:r>
                              <w:rPr>
                                <w:rFonts w:ascii="Times New Roman" w:hAnsi="Times New Roman"/>
                                <w:color w:val="000000"/>
                                <w:kern w:val="0"/>
                                <w:sz w:val="28"/>
                                <w:szCs w:val="28"/>
                                <w:shd w:val="clear" w:color="auto" w:fill="FFFFFF"/>
                              </w:rPr>
                              <w:t>Assessment requirements for forerunner standard</w:t>
                            </w:r>
                            <w:r>
                              <w:rPr>
                                <w:rFonts w:ascii="Times New Roman" w:hAnsi="Times New Roman" w:hint="eastAsia"/>
                                <w:color w:val="000000"/>
                                <w:kern w:val="0"/>
                                <w:sz w:val="28"/>
                                <w:szCs w:val="28"/>
                                <w:shd w:val="clear" w:color="auto" w:fill="FFFFFF"/>
                              </w:rPr>
                              <w:t>-</w:t>
                            </w:r>
                          </w:p>
                          <w:p w14:paraId="5FC63070" w14:textId="77777777" w:rsidR="007F4C80" w:rsidRDefault="0027108C">
                            <w:pPr>
                              <w:spacing w:beforeLines="50" w:before="120" w:line="60" w:lineRule="atLeast"/>
                              <w:jc w:val="center"/>
                              <w:rPr>
                                <w:rFonts w:ascii="Times New Roman" w:hAnsi="Times New Roman"/>
                                <w:color w:val="000000"/>
                                <w:kern w:val="0"/>
                                <w:sz w:val="28"/>
                                <w:szCs w:val="28"/>
                                <w:shd w:val="clear" w:color="auto" w:fill="FFFFFF"/>
                              </w:rPr>
                            </w:pPr>
                            <w:r w:rsidRPr="0027108C">
                              <w:rPr>
                                <w:rFonts w:ascii="Times New Roman" w:hAnsi="Times New Roman" w:hint="eastAsia"/>
                                <w:color w:val="000000"/>
                                <w:kern w:val="0"/>
                                <w:sz w:val="28"/>
                                <w:szCs w:val="28"/>
                                <w:shd w:val="clear" w:color="auto" w:fill="FFFFFF"/>
                              </w:rPr>
                              <w:t>S</w:t>
                            </w:r>
                            <w:r w:rsidRPr="0027108C">
                              <w:rPr>
                                <w:rFonts w:ascii="Times New Roman" w:hAnsi="Times New Roman"/>
                                <w:color w:val="000000"/>
                                <w:kern w:val="0"/>
                                <w:sz w:val="28"/>
                                <w:szCs w:val="28"/>
                                <w:shd w:val="clear" w:color="auto" w:fill="FFFFFF"/>
                              </w:rPr>
                              <w:t xml:space="preserve">team </w:t>
                            </w:r>
                            <w:r w:rsidRPr="0027108C">
                              <w:rPr>
                                <w:rFonts w:ascii="Times New Roman" w:hAnsi="Times New Roman" w:hint="eastAsia"/>
                                <w:color w:val="000000"/>
                                <w:kern w:val="0"/>
                                <w:sz w:val="28"/>
                                <w:szCs w:val="28"/>
                                <w:shd w:val="clear" w:color="auto" w:fill="FFFFFF"/>
                              </w:rPr>
                              <w:t>O</w:t>
                            </w:r>
                            <w:r w:rsidRPr="0027108C">
                              <w:rPr>
                                <w:rFonts w:ascii="Times New Roman" w:hAnsi="Times New Roman"/>
                                <w:color w:val="000000"/>
                                <w:kern w:val="0"/>
                                <w:sz w:val="28"/>
                                <w:szCs w:val="28"/>
                                <w:shd w:val="clear" w:color="auto" w:fill="FFFFFF"/>
                              </w:rPr>
                              <w:t>ven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FFE109" id="_x0000_s1027" type="#_x0000_t202" style="position:absolute;left:0;text-align:left;margin-left:57.3pt;margin-top:.35pt;width:414.1pt;height:10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" filled="f" stroked="f">
                <v:textbox style="mso-fit-shape-to-text:t">
                  <w:txbxContent>
                    <w:p w14:paraId="05C88A59" w14:textId="77777777" w:rsidR="001D501B" w:rsidRDefault="00846857" w:rsidP="00822509">
                      <w:pPr>
                        <w:spacing w:beforeLines="50" w:before="120" w:afterLines="50" w:after="120" w:line="360" w:lineRule="auto"/>
                        <w:jc w:val="center"/>
                        <w:rPr>
                          <w:rFonts w:ascii="黑体" w:eastAsia="黑体" w:hAnsi="宋体"/>
                          <w:b/>
                          <w:sz w:val="52"/>
                          <w:szCs w:val="52"/>
                        </w:rPr>
                      </w:pPr>
                      <w:ins w:id="4" w:author="dell" w:date="2021-06-30T18:20:00Z">
                        <w:r>
                          <w:rPr>
                            <w:rFonts w:ascii="黑体" w:eastAsia="黑体" w:hAnsi="宋体" w:hint="eastAsia"/>
                            <w:b/>
                            <w:color w:val="000000"/>
                            <w:sz w:val="48"/>
                            <w:szCs w:val="48"/>
                          </w:rPr>
                          <w:t>“</w:t>
                        </w:r>
                      </w:ins>
                      <w:r w:rsidR="001D501B">
                        <w:rPr>
                          <w:rFonts w:ascii="黑体" w:eastAsia="黑体" w:hAnsi="宋体" w:hint="eastAsia"/>
                          <w:b/>
                          <w:color w:val="000000"/>
                          <w:sz w:val="48"/>
                          <w:szCs w:val="48"/>
                        </w:rPr>
                        <w:t>领跑者”</w:t>
                      </w:r>
                      <w:bookmarkStart w:id="5" w:name="_Hlk36498113"/>
                      <w:r w:rsidR="001D501B">
                        <w:rPr>
                          <w:rFonts w:ascii="黑体" w:eastAsia="黑体" w:hAnsi="宋体" w:hint="eastAsia"/>
                          <w:b/>
                          <w:color w:val="000000"/>
                          <w:sz w:val="48"/>
                          <w:szCs w:val="48"/>
                        </w:rPr>
                        <w:t>标准</w:t>
                      </w:r>
                      <w:bookmarkEnd w:id="5"/>
                      <w:r w:rsidR="001D501B">
                        <w:rPr>
                          <w:rFonts w:ascii="黑体" w:eastAsia="黑体" w:hAnsi="宋体" w:hint="eastAsia"/>
                          <w:b/>
                          <w:color w:val="000000"/>
                          <w:sz w:val="48"/>
                          <w:szCs w:val="48"/>
                        </w:rPr>
                        <w:t xml:space="preserve">评价要求  </w:t>
                      </w:r>
                      <w:r w:rsidR="0027108C">
                        <w:rPr>
                          <w:rFonts w:ascii="黑体" w:eastAsia="黑体" w:hAnsi="宋体" w:hint="eastAsia"/>
                          <w:b/>
                          <w:sz w:val="48"/>
                          <w:szCs w:val="48"/>
                        </w:rPr>
                        <w:t>蒸汽烤箱</w:t>
                      </w:r>
                    </w:p>
                    <w:p w14:paraId="79702EF4" w14:textId="77777777" w:rsidR="001D501B" w:rsidRDefault="001D501B">
                      <w:pPr>
                        <w:spacing w:beforeLines="50" w:before="120" w:afterLines="50" w:after="120" w:line="400" w:lineRule="exact"/>
                        <w:jc w:val="center"/>
                        <w:rPr>
                          <w:rFonts w:ascii="Times New Roman" w:hAnsi="Times New Roman"/>
                          <w:color w:val="000000"/>
                          <w:kern w:val="0"/>
                          <w:sz w:val="28"/>
                          <w:szCs w:val="28"/>
                          <w:shd w:val="clear" w:color="auto" w:fill="FFFFFF"/>
                        </w:rPr>
                      </w:pPr>
                      <w:r>
                        <w:rPr>
                          <w:rFonts w:ascii="Times New Roman" w:hAnsi="Times New Roman"/>
                          <w:color w:val="000000"/>
                          <w:kern w:val="0"/>
                          <w:sz w:val="28"/>
                          <w:szCs w:val="28"/>
                          <w:shd w:val="clear" w:color="auto" w:fill="FFFFFF"/>
                        </w:rPr>
                        <w:t>Assessment requirements for forerunner standard</w:t>
                      </w:r>
                      <w:r>
                        <w:rPr>
                          <w:rFonts w:ascii="Times New Roman" w:hAnsi="Times New Roman" w:hint="eastAsia"/>
                          <w:color w:val="000000"/>
                          <w:kern w:val="0"/>
                          <w:sz w:val="28"/>
                          <w:szCs w:val="28"/>
                          <w:shd w:val="clear" w:color="auto" w:fill="FFFFFF"/>
                        </w:rPr>
                        <w:t>-</w:t>
                      </w:r>
                    </w:p>
                    <w:p w14:paraId="5FC63070" w14:textId="77777777" w:rsidR="007F4C80" w:rsidRDefault="0027108C">
                      <w:pPr>
                        <w:spacing w:beforeLines="50" w:before="120" w:line="60" w:lineRule="atLeast"/>
                        <w:jc w:val="center"/>
                        <w:rPr>
                          <w:rFonts w:ascii="Times New Roman" w:hAnsi="Times New Roman"/>
                          <w:color w:val="000000"/>
                          <w:kern w:val="0"/>
                          <w:sz w:val="28"/>
                          <w:szCs w:val="28"/>
                          <w:shd w:val="clear" w:color="auto" w:fill="FFFFFF"/>
                        </w:rPr>
                      </w:pPr>
                      <w:r w:rsidRPr="0027108C">
                        <w:rPr>
                          <w:rFonts w:ascii="Times New Roman" w:hAnsi="Times New Roman" w:hint="eastAsia"/>
                          <w:color w:val="000000"/>
                          <w:kern w:val="0"/>
                          <w:sz w:val="28"/>
                          <w:szCs w:val="28"/>
                          <w:shd w:val="clear" w:color="auto" w:fill="FFFFFF"/>
                        </w:rPr>
                        <w:t>S</w:t>
                      </w:r>
                      <w:r w:rsidRPr="0027108C">
                        <w:rPr>
                          <w:rFonts w:ascii="Times New Roman" w:hAnsi="Times New Roman"/>
                          <w:color w:val="000000"/>
                          <w:kern w:val="0"/>
                          <w:sz w:val="28"/>
                          <w:szCs w:val="28"/>
                          <w:shd w:val="clear" w:color="auto" w:fill="FFFFFF"/>
                        </w:rPr>
                        <w:t xml:space="preserve">team </w:t>
                      </w:r>
                      <w:r w:rsidRPr="0027108C">
                        <w:rPr>
                          <w:rFonts w:ascii="Times New Roman" w:hAnsi="Times New Roman" w:hint="eastAsia"/>
                          <w:color w:val="000000"/>
                          <w:kern w:val="0"/>
                          <w:sz w:val="28"/>
                          <w:szCs w:val="28"/>
                          <w:shd w:val="clear" w:color="auto" w:fill="FFFFFF"/>
                        </w:rPr>
                        <w:t>O</w:t>
                      </w:r>
                      <w:r w:rsidRPr="0027108C">
                        <w:rPr>
                          <w:rFonts w:ascii="Times New Roman" w:hAnsi="Times New Roman"/>
                          <w:color w:val="000000"/>
                          <w:kern w:val="0"/>
                          <w:sz w:val="28"/>
                          <w:szCs w:val="28"/>
                          <w:shd w:val="clear" w:color="auto" w:fill="FFFFFF"/>
                        </w:rPr>
                        <w:t>ven</w:t>
                      </w:r>
                    </w:p>
                  </w:txbxContent>
                </v:textbox>
                <w10:wrap type="square"/>
              </v:shape>
            </w:pict>
          </mc:Fallback>
        </mc:AlternateContent>
      </w:r>
    </w:p>
    <w:p w14:paraId="0BADA996" w14:textId="77777777" w:rsidR="005E4C9A" w:rsidRDefault="005E4C9A" w:rsidP="005E4C9A">
      <w:pPr>
        <w:rPr>
          <w:kern w:val="0"/>
        </w:rPr>
      </w:pPr>
    </w:p>
    <w:p w14:paraId="204F9DC3" w14:textId="77777777" w:rsidR="005E4C9A" w:rsidRDefault="0075295F" w:rsidP="005E4C9A">
      <w:pPr>
        <w:rPr>
          <w:kern w:val="0"/>
        </w:rPr>
      </w:pPr>
      <w:commentRangeStart w:id="6"/>
      <w:commentRangeEnd w:id="6"/>
      <w:r>
        <w:rPr>
          <w:rStyle w:val="afa"/>
        </w:rPr>
        <w:commentReference w:id="6"/>
      </w:r>
    </w:p>
    <w:p w14:paraId="2963F325" w14:textId="77777777" w:rsidR="005E4C9A" w:rsidRDefault="005E4C9A" w:rsidP="005E4C9A">
      <w:pPr>
        <w:rPr>
          <w:kern w:val="0"/>
        </w:rPr>
      </w:pPr>
    </w:p>
    <w:p w14:paraId="7A7399D8" w14:textId="77777777" w:rsidR="005E4C9A" w:rsidRDefault="005E4C9A" w:rsidP="005E4C9A">
      <w:pPr>
        <w:rPr>
          <w:kern w:val="0"/>
        </w:rPr>
      </w:pPr>
    </w:p>
    <w:p w14:paraId="3FE1F7A5" w14:textId="77777777" w:rsidR="00AA12AF" w:rsidRDefault="00AA12AF" w:rsidP="005E4C9A">
      <w:pPr>
        <w:rPr>
          <w:kern w:val="0"/>
        </w:rPr>
      </w:pPr>
    </w:p>
    <w:p w14:paraId="5AE6384D" w14:textId="77777777" w:rsidR="00AA12AF" w:rsidRDefault="00AA12AF" w:rsidP="005E4C9A">
      <w:pPr>
        <w:rPr>
          <w:kern w:val="0"/>
        </w:rPr>
      </w:pPr>
    </w:p>
    <w:p w14:paraId="4D0AC720" w14:textId="77777777" w:rsidR="00AA12AF" w:rsidRDefault="00AA12AF" w:rsidP="005E4C9A">
      <w:pPr>
        <w:rPr>
          <w:kern w:val="0"/>
        </w:rPr>
      </w:pPr>
    </w:p>
    <w:p w14:paraId="3185F8B5" w14:textId="77777777" w:rsidR="00AA12AF" w:rsidRDefault="00AA12AF" w:rsidP="005E4C9A">
      <w:pPr>
        <w:rPr>
          <w:kern w:val="0"/>
        </w:rPr>
      </w:pPr>
    </w:p>
    <w:p w14:paraId="7BA308AC" w14:textId="77777777" w:rsidR="00AA12AF" w:rsidRDefault="00AA12AF" w:rsidP="005E4C9A">
      <w:pPr>
        <w:rPr>
          <w:kern w:val="0"/>
        </w:rPr>
      </w:pPr>
    </w:p>
    <w:p w14:paraId="3890B548" w14:textId="77777777" w:rsidR="00AA12AF" w:rsidRDefault="00AA12AF" w:rsidP="005E4C9A">
      <w:pPr>
        <w:rPr>
          <w:kern w:val="0"/>
        </w:rPr>
      </w:pPr>
    </w:p>
    <w:p w14:paraId="22875C4E" w14:textId="77777777" w:rsidR="00AA12AF" w:rsidRDefault="00AA12AF" w:rsidP="005E4C9A">
      <w:pPr>
        <w:rPr>
          <w:kern w:val="0"/>
        </w:rPr>
      </w:pPr>
    </w:p>
    <w:p w14:paraId="3DECEB50" w14:textId="77777777" w:rsidR="00AA12AF" w:rsidRDefault="00AA12AF" w:rsidP="005E4C9A">
      <w:pPr>
        <w:rPr>
          <w:kern w:val="0"/>
        </w:rPr>
      </w:pPr>
    </w:p>
    <w:p w14:paraId="450C20C6" w14:textId="77777777" w:rsidR="005E4C9A" w:rsidRPr="00F479E1" w:rsidRDefault="005E4C9A" w:rsidP="005E4C9A">
      <w:pPr>
        <w:rPr>
          <w:kern w:val="0"/>
        </w:rPr>
      </w:pPr>
    </w:p>
    <w:p w14:paraId="7D52150E" w14:textId="77777777" w:rsidR="005E4C9A" w:rsidRPr="0048238C" w:rsidRDefault="005E4C9A" w:rsidP="005E4C9A">
      <w:pPr>
        <w:rPr>
          <w:rFonts w:eastAsia="Times New Roman"/>
          <w:kern w:val="0"/>
        </w:rPr>
      </w:pPr>
    </w:p>
    <w:p w14:paraId="50FEC514" w14:textId="77777777" w:rsidR="005E4C9A" w:rsidRDefault="005E4C9A" w:rsidP="005E4C9A">
      <w:pPr>
        <w:rPr>
          <w:kern w:val="0"/>
        </w:rPr>
      </w:pPr>
    </w:p>
    <w:p w14:paraId="58DB6801" w14:textId="77777777" w:rsidR="00112EAC" w:rsidRDefault="00112EAC" w:rsidP="005E4C9A">
      <w:pPr>
        <w:rPr>
          <w:kern w:val="0"/>
        </w:rPr>
      </w:pPr>
    </w:p>
    <w:p w14:paraId="7431E319" w14:textId="77777777" w:rsidR="00112EAC" w:rsidRDefault="00112EAC" w:rsidP="005E4C9A">
      <w:pPr>
        <w:rPr>
          <w:kern w:val="0"/>
        </w:rPr>
      </w:pPr>
    </w:p>
    <w:p w14:paraId="38E23623" w14:textId="77777777" w:rsidR="00112EAC" w:rsidRDefault="00112EAC" w:rsidP="005E4C9A">
      <w:pPr>
        <w:rPr>
          <w:kern w:val="0"/>
        </w:rPr>
      </w:pPr>
    </w:p>
    <w:p w14:paraId="5943A086" w14:textId="77777777" w:rsidR="00112EAC" w:rsidRDefault="00112EAC" w:rsidP="005E4C9A">
      <w:pPr>
        <w:rPr>
          <w:kern w:val="0"/>
        </w:rPr>
      </w:pPr>
    </w:p>
    <w:p w14:paraId="12721D48" w14:textId="77777777" w:rsidR="00112EAC" w:rsidDel="00822509" w:rsidRDefault="00112EAC" w:rsidP="005E4C9A">
      <w:pPr>
        <w:rPr>
          <w:del w:id="7" w:author="dell" w:date="2021-07-01T08:59:00Z"/>
          <w:kern w:val="0"/>
        </w:rPr>
      </w:pPr>
    </w:p>
    <w:p w14:paraId="3EDA1C83" w14:textId="77777777" w:rsidR="00112EAC" w:rsidDel="00822509" w:rsidRDefault="00112EAC" w:rsidP="005E4C9A">
      <w:pPr>
        <w:rPr>
          <w:del w:id="8" w:author="dell" w:date="2021-07-01T08:59:00Z"/>
          <w:kern w:val="0"/>
        </w:rPr>
      </w:pPr>
    </w:p>
    <w:p w14:paraId="5084A0C2" w14:textId="77777777" w:rsidR="00112EAC" w:rsidDel="00822509" w:rsidRDefault="00112EAC" w:rsidP="005E4C9A">
      <w:pPr>
        <w:rPr>
          <w:del w:id="9" w:author="dell" w:date="2021-07-01T08:59:00Z"/>
          <w:kern w:val="0"/>
        </w:rPr>
      </w:pPr>
    </w:p>
    <w:p w14:paraId="0B182425" w14:textId="77777777" w:rsidR="00112EAC" w:rsidDel="00822509" w:rsidRDefault="00112EAC" w:rsidP="005E4C9A">
      <w:pPr>
        <w:rPr>
          <w:del w:id="10" w:author="dell" w:date="2021-07-01T08:59:00Z"/>
          <w:kern w:val="0"/>
        </w:rPr>
      </w:pPr>
    </w:p>
    <w:p w14:paraId="382F67F9" w14:textId="77777777" w:rsidR="00112EAC" w:rsidDel="00822509" w:rsidRDefault="00112EAC" w:rsidP="005E4C9A">
      <w:pPr>
        <w:rPr>
          <w:del w:id="11" w:author="dell" w:date="2021-07-01T08:59:00Z"/>
          <w:kern w:val="0"/>
        </w:rPr>
      </w:pPr>
    </w:p>
    <w:p w14:paraId="0DB48EB5" w14:textId="77777777" w:rsidR="00CE083D" w:rsidDel="00822509" w:rsidRDefault="00CE083D" w:rsidP="005E4C9A">
      <w:pPr>
        <w:rPr>
          <w:del w:id="12" w:author="dell" w:date="2021-07-01T08:59:00Z"/>
          <w:kern w:val="0"/>
        </w:rPr>
      </w:pPr>
    </w:p>
    <w:p w14:paraId="62D361A9" w14:textId="77777777" w:rsidR="00CE083D" w:rsidRPr="00A508B2" w:rsidDel="00822509" w:rsidRDefault="00CE083D" w:rsidP="005E4C9A">
      <w:pPr>
        <w:rPr>
          <w:del w:id="13" w:author="dell" w:date="2021-07-01T08:59:00Z"/>
          <w:kern w:val="0"/>
        </w:rPr>
      </w:pPr>
    </w:p>
    <w:p w14:paraId="62567B2A" w14:textId="77777777" w:rsidR="00376BD8" w:rsidRPr="00CE083D" w:rsidRDefault="005E4C9A">
      <w:pPr>
        <w:ind w:right="552"/>
        <w:rPr>
          <w:rFonts w:ascii="黑体" w:eastAsia="黑体" w:hAnsi="微软雅黑"/>
          <w:kern w:val="0"/>
          <w:sz w:val="28"/>
        </w:rPr>
        <w:pPrChange w:id="14" w:author="dell" w:date="2021-07-01T08:59:00Z">
          <w:pPr>
            <w:ind w:leftChars="-202" w:left="-424"/>
            <w:jc w:val="right"/>
          </w:pPr>
        </w:pPrChange>
      </w:pPr>
      <w:r w:rsidRPr="00F479E1">
        <w:rPr>
          <w:rFonts w:ascii="黑体" w:eastAsia="黑体" w:hAnsi="微软雅黑" w:hint="eastAsia"/>
          <w:w w:val="99"/>
          <w:kern w:val="0"/>
          <w:sz w:val="28"/>
        </w:rPr>
        <w:t>20</w:t>
      </w:r>
      <w:r w:rsidR="00643820">
        <w:rPr>
          <w:rFonts w:ascii="黑体" w:eastAsia="黑体" w:hAnsi="微软雅黑"/>
          <w:w w:val="99"/>
          <w:kern w:val="0"/>
          <w:sz w:val="28"/>
        </w:rPr>
        <w:t>21</w:t>
      </w:r>
      <w:r w:rsidRPr="00F479E1">
        <w:rPr>
          <w:rFonts w:ascii="黑体" w:eastAsia="黑体" w:hAnsi="微软雅黑" w:hint="eastAsia"/>
          <w:w w:val="99"/>
          <w:kern w:val="0"/>
          <w:sz w:val="28"/>
        </w:rPr>
        <w:t>-</w:t>
      </w:r>
      <w:r w:rsidR="00562FAF">
        <w:rPr>
          <w:rFonts w:ascii="黑体" w:eastAsia="黑体" w:hAnsi="微软雅黑" w:hint="eastAsia"/>
          <w:w w:val="99"/>
          <w:kern w:val="0"/>
          <w:sz w:val="28"/>
        </w:rPr>
        <w:t>X</w:t>
      </w:r>
      <w:r>
        <w:rPr>
          <w:rFonts w:ascii="黑体" w:eastAsia="黑体" w:hAnsi="微软雅黑" w:hint="eastAsia"/>
          <w:w w:val="99"/>
          <w:kern w:val="0"/>
          <w:sz w:val="28"/>
        </w:rPr>
        <w:t>X</w:t>
      </w:r>
      <w:r w:rsidRPr="00F479E1">
        <w:rPr>
          <w:rFonts w:ascii="黑体" w:eastAsia="黑体" w:hAnsi="微软雅黑" w:hint="eastAsia"/>
          <w:w w:val="99"/>
          <w:kern w:val="0"/>
          <w:sz w:val="28"/>
        </w:rPr>
        <w:t>-</w:t>
      </w:r>
      <w:r>
        <w:rPr>
          <w:rFonts w:ascii="黑体" w:eastAsia="黑体" w:hAnsi="微软雅黑" w:hint="eastAsia"/>
          <w:w w:val="99"/>
          <w:kern w:val="0"/>
          <w:sz w:val="28"/>
        </w:rPr>
        <w:t>X</w:t>
      </w:r>
      <w:r w:rsidR="00562FAF">
        <w:rPr>
          <w:rFonts w:ascii="黑体" w:eastAsia="黑体" w:hAnsi="微软雅黑" w:hint="eastAsia"/>
          <w:w w:val="99"/>
          <w:kern w:val="0"/>
          <w:sz w:val="28"/>
        </w:rPr>
        <w:t>X</w:t>
      </w:r>
      <w:r w:rsidRPr="00F479E1">
        <w:rPr>
          <w:rFonts w:ascii="黑体" w:eastAsia="黑体" w:hAnsi="黑体" w:hint="eastAsia"/>
          <w:w w:val="99"/>
          <w:kern w:val="0"/>
          <w:sz w:val="28"/>
        </w:rPr>
        <w:t xml:space="preserve">发布 </w:t>
      </w:r>
      <w:ins w:id="15" w:author="dell" w:date="2021-07-01T08:59:00Z">
        <w:r w:rsidR="00822509">
          <w:rPr>
            <w:rFonts w:ascii="黑体" w:eastAsia="黑体" w:hAnsi="黑体" w:hint="eastAsia"/>
            <w:w w:val="99"/>
            <w:kern w:val="0"/>
            <w:sz w:val="28"/>
          </w:rPr>
          <w:t xml:space="preserve">                                    </w:t>
        </w:r>
      </w:ins>
      <w:ins w:id="16" w:author="dell" w:date="2021-07-01T09:00:00Z">
        <w:r w:rsidR="00822509">
          <w:rPr>
            <w:rFonts w:ascii="黑体" w:eastAsia="黑体" w:hAnsi="黑体" w:hint="eastAsia"/>
            <w:w w:val="99"/>
            <w:kern w:val="0"/>
            <w:sz w:val="28"/>
          </w:rPr>
          <w:t xml:space="preserve"> </w:t>
        </w:r>
      </w:ins>
      <w:r w:rsidRPr="00F479E1">
        <w:rPr>
          <w:rFonts w:ascii="黑体" w:eastAsia="黑体" w:hAnsi="黑体" w:hint="eastAsia"/>
          <w:w w:val="99"/>
          <w:kern w:val="0"/>
          <w:sz w:val="28"/>
        </w:rPr>
        <w:t xml:space="preserve"> 20</w:t>
      </w:r>
      <w:r w:rsidR="00643820">
        <w:rPr>
          <w:rFonts w:ascii="黑体" w:eastAsia="黑体" w:hAnsi="黑体"/>
          <w:w w:val="99"/>
          <w:kern w:val="0"/>
          <w:sz w:val="28"/>
        </w:rPr>
        <w:t>21</w:t>
      </w:r>
      <w:r w:rsidRPr="00F479E1">
        <w:rPr>
          <w:rFonts w:ascii="黑体" w:eastAsia="黑体" w:hAnsi="微软雅黑" w:hint="eastAsia"/>
          <w:w w:val="99"/>
          <w:kern w:val="0"/>
          <w:sz w:val="28"/>
        </w:rPr>
        <w:t>-</w:t>
      </w:r>
      <w:r w:rsidR="00562FAF">
        <w:rPr>
          <w:rFonts w:ascii="黑体" w:eastAsia="黑体" w:hAnsi="微软雅黑" w:hint="eastAsia"/>
          <w:w w:val="99"/>
          <w:kern w:val="0"/>
          <w:sz w:val="28"/>
        </w:rPr>
        <w:t>X</w:t>
      </w:r>
      <w:r>
        <w:rPr>
          <w:rFonts w:ascii="黑体" w:eastAsia="黑体" w:hAnsi="微软雅黑" w:hint="eastAsia"/>
          <w:w w:val="99"/>
          <w:kern w:val="0"/>
          <w:sz w:val="28"/>
        </w:rPr>
        <w:t>X</w:t>
      </w:r>
      <w:r w:rsidRPr="00F479E1">
        <w:rPr>
          <w:rFonts w:ascii="黑体" w:eastAsia="黑体" w:hAnsi="微软雅黑" w:hint="eastAsia"/>
          <w:w w:val="99"/>
          <w:kern w:val="0"/>
          <w:sz w:val="28"/>
        </w:rPr>
        <w:t>-</w:t>
      </w:r>
      <w:r w:rsidR="00562FAF">
        <w:rPr>
          <w:rFonts w:ascii="黑体" w:eastAsia="黑体" w:hAnsi="微软雅黑" w:hint="eastAsia"/>
          <w:w w:val="99"/>
          <w:kern w:val="0"/>
          <w:sz w:val="28"/>
        </w:rPr>
        <w:t>X</w:t>
      </w:r>
      <w:r>
        <w:rPr>
          <w:rFonts w:ascii="黑体" w:eastAsia="黑体" w:hAnsi="微软雅黑" w:hint="eastAsia"/>
          <w:w w:val="99"/>
          <w:kern w:val="0"/>
          <w:sz w:val="28"/>
        </w:rPr>
        <w:t>X</w:t>
      </w:r>
      <w:r w:rsidRPr="00F479E1">
        <w:rPr>
          <w:rFonts w:ascii="黑体" w:eastAsia="黑体" w:hAnsi="黑体" w:hint="eastAsia"/>
          <w:w w:val="99"/>
          <w:kern w:val="0"/>
          <w:sz w:val="28"/>
        </w:rPr>
        <w:t>实施</w:t>
      </w:r>
    </w:p>
    <w:p w14:paraId="2ABFF43E" w14:textId="3459DE3B" w:rsidR="005E4C9A" w:rsidRPr="0048238C" w:rsidRDefault="00646945" w:rsidP="00822509">
      <w:pPr>
        <w:spacing w:beforeLines="100" w:before="240"/>
        <w:jc w:val="center"/>
        <w:rPr>
          <w:rFonts w:eastAsia="Times New Roman"/>
        </w:rPr>
      </w:pPr>
      <w:r>
        <w:rPr>
          <w:rFonts w:eastAsia="Times New Roman"/>
          <w:noProof/>
          <w:kern w:val="0"/>
        </w:rPr>
        <mc:AlternateContent>
          <mc:Choice Requires="wps">
            <w:drawing>
              <wp:anchor distT="4294967295" distB="4294967295" distL="114300" distR="114300" simplePos="0" relativeHeight="251664384" behindDoc="0" locked="0" layoutInCell="1" allowOverlap="1" wp14:anchorId="4468BEBB" wp14:editId="2B1DE152">
                <wp:simplePos x="0" y="0"/>
                <wp:positionH relativeFrom="column">
                  <wp:posOffset>31750</wp:posOffset>
                </wp:positionH>
                <wp:positionV relativeFrom="paragraph">
                  <wp:posOffset>3809</wp:posOffset>
                </wp:positionV>
                <wp:extent cx="6263005"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DA3EFF8" id="_x0000_t32" coordsize="21600,21600" o:spt="32" o:oned="t" path="m,l21600,21600e" filled="f">
                <v:path arrowok="t" fillok="f" o:connecttype="none"/>
                <o:lock v:ext="edit" shapetype="t"/>
              </v:shapetype>
              <v:shape id="AutoShape 4" o:spid="_x0000_s1026" type="#_x0000_t32" style="position:absolute;left:0;text-align:left;margin-left:2.5pt;margin-top:.3pt;width:493.1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"/>
            </w:pict>
          </mc:Fallback>
        </mc:AlternateContent>
      </w:r>
      <w:r w:rsidR="005E4C9A" w:rsidRPr="0048238C">
        <w:rPr>
          <w:rFonts w:ascii="方正小标宋简体" w:eastAsia="方正小标宋简体" w:hint="eastAsia"/>
          <w:kern w:val="0"/>
          <w:sz w:val="52"/>
        </w:rPr>
        <w:t>中 国 技</w:t>
      </w:r>
      <w:commentRangeStart w:id="17"/>
      <w:r w:rsidR="005E4C9A" w:rsidRPr="0048238C">
        <w:rPr>
          <w:rFonts w:ascii="方正小标宋简体" w:eastAsia="方正小标宋简体" w:hint="eastAsia"/>
          <w:kern w:val="0"/>
          <w:sz w:val="52"/>
        </w:rPr>
        <w:t xml:space="preserve"> 术 经 济 学 会</w:t>
      </w:r>
      <w:r w:rsidR="005E4C9A" w:rsidRPr="00D47061">
        <w:rPr>
          <w:rFonts w:ascii="黑体" w:eastAsia="黑体" w:hAnsi="黑体" w:hint="eastAsia"/>
          <w:kern w:val="0"/>
          <w:sz w:val="28"/>
          <w:szCs w:val="28"/>
        </w:rPr>
        <w:t>发布</w:t>
      </w:r>
      <w:commentRangeEnd w:id="17"/>
      <w:r w:rsidR="00160BB4">
        <w:rPr>
          <w:rStyle w:val="afa"/>
        </w:rPr>
        <w:commentReference w:id="17"/>
      </w:r>
    </w:p>
    <w:p w14:paraId="2109BD46" w14:textId="77777777" w:rsidR="005E4C9A" w:rsidRPr="00705CBD" w:rsidRDefault="005E4C9A" w:rsidP="005E4C9A">
      <w:pPr>
        <w:jc w:val="left"/>
        <w:sectPr w:rsidR="005E4C9A" w:rsidRPr="00705CBD" w:rsidSect="00960137">
          <w:headerReference w:type="default" r:id="rId13"/>
          <w:pgSz w:w="11907" w:h="16839"/>
          <w:pgMar w:top="567" w:right="850" w:bottom="1134" w:left="1134" w:header="992" w:footer="851" w:gutter="0"/>
          <w:pgNumType w:fmt="upperRoman"/>
          <w:cols w:space="425"/>
          <w:titlePg/>
          <w:docGrid w:linePitch="312"/>
        </w:sectPr>
      </w:pPr>
    </w:p>
    <w:p w14:paraId="0DAEFC9A" w14:textId="77777777" w:rsidR="00E8666D" w:rsidRDefault="00E8666D" w:rsidP="00E8666D">
      <w:pPr>
        <w:spacing w:line="340" w:lineRule="exact"/>
        <w:jc w:val="left"/>
        <w:rPr>
          <w:rFonts w:ascii="仿宋_GB2312" w:eastAsia="仿宋_GB2312" w:hAnsi="仿宋_GB2312" w:cs="仿宋_GB2312"/>
          <w:szCs w:val="21"/>
        </w:rPr>
      </w:pPr>
    </w:p>
    <w:p w14:paraId="0D1D4F14" w14:textId="77777777" w:rsidR="00E8666D" w:rsidRDefault="00643820" w:rsidP="00E8666D">
      <w:pPr>
        <w:spacing w:line="340" w:lineRule="exact"/>
        <w:jc w:val="left"/>
        <w:rPr>
          <w:rFonts w:ascii="仿宋_GB2312" w:eastAsia="仿宋_GB2312" w:hAnsi="仿宋_GB2312" w:cs="仿宋_GB2312"/>
          <w:szCs w:val="21"/>
        </w:rPr>
      </w:pPr>
      <w:commentRangeStart w:id="18"/>
      <w:commentRangeEnd w:id="18"/>
      <w:r>
        <w:rPr>
          <w:rStyle w:val="afa"/>
        </w:rPr>
        <w:commentReference w:id="18"/>
      </w:r>
    </w:p>
    <w:p w14:paraId="386F6F68" w14:textId="77777777" w:rsidR="00E8666D" w:rsidRDefault="00E8666D" w:rsidP="00E8666D">
      <w:pPr>
        <w:spacing w:line="340" w:lineRule="exact"/>
        <w:jc w:val="left"/>
        <w:rPr>
          <w:rFonts w:ascii="仿宋_GB2312" w:eastAsia="仿宋_GB2312" w:hAnsi="仿宋_GB2312" w:cs="仿宋_GB2312"/>
          <w:szCs w:val="21"/>
        </w:rPr>
      </w:pPr>
    </w:p>
    <w:p w14:paraId="2611CB04" w14:textId="77777777" w:rsidR="00E8666D" w:rsidRDefault="00E8666D" w:rsidP="00E8666D">
      <w:pPr>
        <w:spacing w:line="340" w:lineRule="exact"/>
        <w:jc w:val="left"/>
        <w:rPr>
          <w:rFonts w:ascii="仿宋_GB2312" w:eastAsia="仿宋_GB2312" w:hAnsi="仿宋_GB2312" w:cs="仿宋_GB2312"/>
          <w:szCs w:val="21"/>
        </w:rPr>
      </w:pPr>
    </w:p>
    <w:p w14:paraId="13A610F4" w14:textId="77777777" w:rsidR="00E8666D" w:rsidRDefault="00E8666D" w:rsidP="00E8666D">
      <w:pPr>
        <w:spacing w:line="340" w:lineRule="exact"/>
        <w:jc w:val="left"/>
        <w:rPr>
          <w:rFonts w:ascii="仿宋_GB2312" w:eastAsia="仿宋_GB2312" w:hAnsi="仿宋_GB2312" w:cs="仿宋_GB2312"/>
          <w:szCs w:val="21"/>
        </w:rPr>
      </w:pPr>
    </w:p>
    <w:p w14:paraId="64E51277" w14:textId="77777777" w:rsidR="00E8666D" w:rsidRDefault="00E8666D" w:rsidP="00E8666D">
      <w:pPr>
        <w:spacing w:line="340" w:lineRule="exact"/>
        <w:jc w:val="left"/>
        <w:rPr>
          <w:rFonts w:ascii="仿宋_GB2312" w:eastAsia="仿宋_GB2312" w:hAnsi="仿宋_GB2312" w:cs="仿宋_GB2312"/>
          <w:szCs w:val="21"/>
        </w:rPr>
      </w:pPr>
    </w:p>
    <w:p w14:paraId="4302576A" w14:textId="77777777" w:rsidR="00E8666D" w:rsidRDefault="00E8666D" w:rsidP="00E8666D">
      <w:pPr>
        <w:spacing w:line="340" w:lineRule="exact"/>
        <w:jc w:val="left"/>
        <w:rPr>
          <w:rFonts w:ascii="仿宋_GB2312" w:eastAsia="仿宋_GB2312" w:hAnsi="仿宋_GB2312" w:cs="仿宋_GB2312"/>
          <w:szCs w:val="21"/>
        </w:rPr>
      </w:pPr>
    </w:p>
    <w:p w14:paraId="4BE064D5" w14:textId="77777777" w:rsidR="00E8666D" w:rsidRDefault="00E8666D" w:rsidP="00E8666D">
      <w:pPr>
        <w:spacing w:line="340" w:lineRule="exact"/>
        <w:jc w:val="left"/>
        <w:rPr>
          <w:rFonts w:ascii="仿宋_GB2312" w:eastAsia="仿宋_GB2312" w:hAnsi="仿宋_GB2312" w:cs="仿宋_GB2312"/>
          <w:szCs w:val="21"/>
        </w:rPr>
      </w:pPr>
    </w:p>
    <w:p w14:paraId="7A892BB9" w14:textId="77777777" w:rsidR="00E8666D" w:rsidRDefault="00E8666D" w:rsidP="00E8666D">
      <w:pPr>
        <w:spacing w:line="340" w:lineRule="exact"/>
        <w:jc w:val="left"/>
        <w:rPr>
          <w:rFonts w:ascii="仿宋_GB2312" w:eastAsia="仿宋_GB2312" w:hAnsi="仿宋_GB2312" w:cs="仿宋_GB2312"/>
          <w:szCs w:val="21"/>
        </w:rPr>
      </w:pPr>
    </w:p>
    <w:p w14:paraId="7B5F4B12" w14:textId="77777777" w:rsidR="00E8666D" w:rsidRDefault="00E8666D" w:rsidP="00E8666D">
      <w:pPr>
        <w:spacing w:line="340" w:lineRule="exact"/>
        <w:jc w:val="left"/>
        <w:rPr>
          <w:rFonts w:ascii="仿宋_GB2312" w:eastAsia="仿宋_GB2312" w:hAnsi="仿宋_GB2312" w:cs="仿宋_GB2312"/>
          <w:szCs w:val="21"/>
        </w:rPr>
      </w:pPr>
    </w:p>
    <w:p w14:paraId="11CFDCEA" w14:textId="77777777" w:rsidR="00E8666D" w:rsidRDefault="00E8666D" w:rsidP="00E8666D">
      <w:pPr>
        <w:spacing w:line="340" w:lineRule="exact"/>
        <w:jc w:val="left"/>
        <w:rPr>
          <w:rFonts w:ascii="仿宋_GB2312" w:eastAsia="仿宋_GB2312" w:hAnsi="仿宋_GB2312" w:cs="仿宋_GB2312"/>
          <w:szCs w:val="21"/>
        </w:rPr>
      </w:pPr>
    </w:p>
    <w:p w14:paraId="6E5ABBB8" w14:textId="77777777" w:rsidR="00E8666D" w:rsidRDefault="00E8666D" w:rsidP="00E8666D">
      <w:pPr>
        <w:spacing w:line="340" w:lineRule="exact"/>
        <w:jc w:val="left"/>
        <w:rPr>
          <w:rFonts w:ascii="仿宋_GB2312" w:eastAsia="仿宋_GB2312" w:hAnsi="仿宋_GB2312" w:cs="仿宋_GB2312"/>
          <w:szCs w:val="21"/>
        </w:rPr>
      </w:pPr>
    </w:p>
    <w:p w14:paraId="29E08352" w14:textId="77777777" w:rsidR="00E8666D" w:rsidRDefault="00E8666D" w:rsidP="00E8666D">
      <w:pPr>
        <w:spacing w:line="340" w:lineRule="exact"/>
        <w:jc w:val="left"/>
        <w:rPr>
          <w:rFonts w:ascii="仿宋_GB2312" w:eastAsia="仿宋_GB2312" w:hAnsi="仿宋_GB2312" w:cs="仿宋_GB2312"/>
          <w:szCs w:val="21"/>
        </w:rPr>
      </w:pPr>
    </w:p>
    <w:p w14:paraId="251AB5D6" w14:textId="77777777" w:rsidR="00E8666D" w:rsidRDefault="00E8666D" w:rsidP="00E8666D">
      <w:pPr>
        <w:spacing w:line="340" w:lineRule="exact"/>
        <w:jc w:val="left"/>
        <w:rPr>
          <w:rFonts w:ascii="仿宋_GB2312" w:eastAsia="仿宋_GB2312" w:hAnsi="仿宋_GB2312" w:cs="仿宋_GB2312"/>
          <w:szCs w:val="21"/>
        </w:rPr>
      </w:pPr>
    </w:p>
    <w:p w14:paraId="0CBE8C71" w14:textId="77777777" w:rsidR="00E8666D" w:rsidRDefault="00E8666D" w:rsidP="00E8666D">
      <w:pPr>
        <w:spacing w:line="340" w:lineRule="exact"/>
        <w:jc w:val="left"/>
        <w:rPr>
          <w:rFonts w:ascii="仿宋_GB2312" w:eastAsia="仿宋_GB2312" w:hAnsi="仿宋_GB2312" w:cs="仿宋_GB2312"/>
          <w:szCs w:val="21"/>
        </w:rPr>
      </w:pPr>
    </w:p>
    <w:p w14:paraId="051E7949" w14:textId="77777777" w:rsidR="00E8666D" w:rsidRDefault="00E8666D" w:rsidP="00E8666D">
      <w:pPr>
        <w:spacing w:line="340" w:lineRule="exact"/>
        <w:jc w:val="left"/>
        <w:rPr>
          <w:rFonts w:ascii="仿宋_GB2312" w:eastAsia="仿宋_GB2312" w:hAnsi="仿宋_GB2312" w:cs="仿宋_GB2312"/>
          <w:szCs w:val="21"/>
        </w:rPr>
      </w:pPr>
    </w:p>
    <w:p w14:paraId="7D1F9BC4" w14:textId="77777777" w:rsidR="00E8666D" w:rsidRDefault="00E8666D" w:rsidP="00E8666D">
      <w:pPr>
        <w:spacing w:line="340" w:lineRule="exact"/>
        <w:jc w:val="left"/>
        <w:rPr>
          <w:rFonts w:ascii="仿宋_GB2312" w:eastAsia="仿宋_GB2312" w:hAnsi="仿宋_GB2312" w:cs="仿宋_GB2312"/>
          <w:szCs w:val="21"/>
        </w:rPr>
      </w:pPr>
    </w:p>
    <w:p w14:paraId="40A79B86" w14:textId="77777777" w:rsidR="00E8666D" w:rsidRDefault="00E8666D" w:rsidP="00E8666D">
      <w:pPr>
        <w:spacing w:line="340" w:lineRule="exact"/>
        <w:jc w:val="left"/>
        <w:rPr>
          <w:rFonts w:ascii="仿宋_GB2312" w:eastAsia="仿宋_GB2312" w:hAnsi="仿宋_GB2312" w:cs="仿宋_GB2312"/>
          <w:szCs w:val="21"/>
        </w:rPr>
      </w:pPr>
    </w:p>
    <w:p w14:paraId="79063E1D" w14:textId="77777777" w:rsidR="00E8666D" w:rsidRDefault="00E8666D" w:rsidP="00E8666D">
      <w:pPr>
        <w:spacing w:line="340" w:lineRule="exact"/>
        <w:jc w:val="left"/>
        <w:rPr>
          <w:rFonts w:ascii="仿宋_GB2312" w:eastAsia="仿宋_GB2312" w:hAnsi="仿宋_GB2312" w:cs="仿宋_GB2312"/>
          <w:szCs w:val="21"/>
        </w:rPr>
      </w:pPr>
    </w:p>
    <w:p w14:paraId="7F89E7F3" w14:textId="77777777" w:rsidR="00E8666D" w:rsidRDefault="00E8666D" w:rsidP="00E8666D">
      <w:pPr>
        <w:spacing w:line="340" w:lineRule="exact"/>
        <w:jc w:val="left"/>
        <w:rPr>
          <w:rFonts w:ascii="仿宋_GB2312" w:eastAsia="仿宋_GB2312" w:hAnsi="仿宋_GB2312" w:cs="仿宋_GB2312"/>
          <w:szCs w:val="21"/>
        </w:rPr>
      </w:pPr>
    </w:p>
    <w:p w14:paraId="68945A93" w14:textId="77777777" w:rsidR="00E8666D" w:rsidRDefault="00E8666D" w:rsidP="00E8666D">
      <w:pPr>
        <w:spacing w:line="340" w:lineRule="exact"/>
        <w:jc w:val="left"/>
        <w:rPr>
          <w:rFonts w:ascii="仿宋_GB2312" w:eastAsia="仿宋_GB2312" w:hAnsi="仿宋_GB2312" w:cs="仿宋_GB2312"/>
          <w:szCs w:val="21"/>
        </w:rPr>
      </w:pPr>
    </w:p>
    <w:p w14:paraId="1E6398A3" w14:textId="77777777" w:rsidR="00E8666D" w:rsidRDefault="00E8666D" w:rsidP="00E8666D">
      <w:pPr>
        <w:spacing w:line="340" w:lineRule="exact"/>
        <w:jc w:val="left"/>
        <w:rPr>
          <w:rFonts w:ascii="仿宋_GB2312" w:eastAsia="仿宋_GB2312" w:hAnsi="仿宋_GB2312" w:cs="仿宋_GB2312"/>
          <w:szCs w:val="21"/>
        </w:rPr>
      </w:pPr>
    </w:p>
    <w:p w14:paraId="6DE379E2" w14:textId="77777777" w:rsidR="00E8666D" w:rsidRDefault="00E8666D" w:rsidP="00E8666D">
      <w:pPr>
        <w:spacing w:line="340" w:lineRule="exact"/>
        <w:jc w:val="left"/>
        <w:rPr>
          <w:rFonts w:ascii="仿宋_GB2312" w:eastAsia="仿宋_GB2312" w:hAnsi="仿宋_GB2312" w:cs="仿宋_GB2312"/>
          <w:szCs w:val="21"/>
        </w:rPr>
      </w:pPr>
    </w:p>
    <w:p w14:paraId="4AC7B6AE" w14:textId="77777777" w:rsidR="00E8666D" w:rsidRDefault="00E8666D" w:rsidP="00E8666D">
      <w:pPr>
        <w:spacing w:line="340" w:lineRule="exact"/>
        <w:jc w:val="left"/>
        <w:rPr>
          <w:rFonts w:ascii="仿宋_GB2312" w:eastAsia="仿宋_GB2312" w:hAnsi="仿宋_GB2312" w:cs="仿宋_GB2312"/>
          <w:szCs w:val="21"/>
        </w:rPr>
      </w:pPr>
    </w:p>
    <w:p w14:paraId="6AB81A7C" w14:textId="77777777" w:rsidR="00E8666D" w:rsidRDefault="00E8666D" w:rsidP="00E8666D">
      <w:pPr>
        <w:spacing w:line="340" w:lineRule="exact"/>
        <w:jc w:val="left"/>
        <w:rPr>
          <w:rFonts w:ascii="仿宋_GB2312" w:eastAsia="仿宋_GB2312" w:hAnsi="仿宋_GB2312" w:cs="仿宋_GB2312"/>
          <w:szCs w:val="21"/>
        </w:rPr>
      </w:pPr>
    </w:p>
    <w:p w14:paraId="33DCE8C1" w14:textId="77777777" w:rsidR="00E8666D" w:rsidRDefault="00E8666D" w:rsidP="00E8666D">
      <w:pPr>
        <w:spacing w:line="340" w:lineRule="exact"/>
        <w:jc w:val="left"/>
        <w:rPr>
          <w:rFonts w:ascii="仿宋_GB2312" w:eastAsia="仿宋_GB2312" w:hAnsi="仿宋_GB2312" w:cs="仿宋_GB2312"/>
          <w:szCs w:val="21"/>
        </w:rPr>
      </w:pPr>
    </w:p>
    <w:p w14:paraId="3CDA088F" w14:textId="77777777" w:rsidR="00E8666D" w:rsidRDefault="00E8666D" w:rsidP="00E8666D">
      <w:pPr>
        <w:spacing w:line="340" w:lineRule="exact"/>
        <w:jc w:val="left"/>
        <w:rPr>
          <w:rFonts w:ascii="仿宋_GB2312" w:eastAsia="仿宋_GB2312" w:hAnsi="仿宋_GB2312" w:cs="仿宋_GB2312"/>
          <w:szCs w:val="21"/>
        </w:rPr>
      </w:pPr>
    </w:p>
    <w:p w14:paraId="138724A1" w14:textId="77777777" w:rsidR="00E8666D" w:rsidRDefault="00E8666D" w:rsidP="00E8666D">
      <w:pPr>
        <w:spacing w:line="340" w:lineRule="exact"/>
        <w:jc w:val="left"/>
        <w:rPr>
          <w:rFonts w:ascii="仿宋_GB2312" w:eastAsia="仿宋_GB2312" w:hAnsi="仿宋_GB2312" w:cs="仿宋_GB2312"/>
          <w:szCs w:val="21"/>
        </w:rPr>
      </w:pPr>
      <w:r>
        <w:rPr>
          <w:rFonts w:ascii="宋体" w:hAnsi="宋体" w:cs="宋体"/>
          <w:noProof/>
          <w:kern w:val="0"/>
          <w:sz w:val="24"/>
          <w:szCs w:val="21"/>
        </w:rPr>
        <w:drawing>
          <wp:anchor distT="0" distB="0" distL="0" distR="0" simplePos="0" relativeHeight="251668480" behindDoc="1" locked="0" layoutInCell="1" allowOverlap="1" wp14:anchorId="0169E913" wp14:editId="571F28E9">
            <wp:simplePos x="0" y="0"/>
            <wp:positionH relativeFrom="column">
              <wp:posOffset>-14605</wp:posOffset>
            </wp:positionH>
            <wp:positionV relativeFrom="paragraph">
              <wp:posOffset>129540</wp:posOffset>
            </wp:positionV>
            <wp:extent cx="809625" cy="771525"/>
            <wp:effectExtent l="19050" t="0" r="9525" b="0"/>
            <wp:wrapNone/>
            <wp:docPr id="1" name="图片 5" descr="IMG_256"/>
            <wp:cNvGraphicFramePr/>
            <a:graphic xmlns:a="http://schemas.openxmlformats.org/drawingml/2006/main">
              <a:graphicData uri="http://schemas.openxmlformats.org/drawingml/2006/picture">
                <pic:pic xmlns:pic="http://schemas.openxmlformats.org/drawingml/2006/picture">
                  <pic:nvPicPr>
                    <pic:cNvPr id="1" name="图片 5" descr="IMG_256"/>
                    <pic:cNvPicPr/>
                  </pic:nvPicPr>
                  <pic:blipFill>
                    <a:blip r:embed="rId14" cstate="print"/>
                    <a:srcRect/>
                    <a:stretch>
                      <a:fillRect/>
                    </a:stretch>
                  </pic:blipFill>
                  <pic:spPr>
                    <a:xfrm>
                      <a:off x="0" y="0"/>
                      <a:ext cx="809625" cy="771525"/>
                    </a:xfrm>
                    <a:prstGeom prst="rect">
                      <a:avLst/>
                    </a:prstGeom>
                    <a:ln>
                      <a:noFill/>
                    </a:ln>
                  </pic:spPr>
                </pic:pic>
              </a:graphicData>
            </a:graphic>
          </wp:anchor>
        </w:drawing>
      </w:r>
    </w:p>
    <w:p w14:paraId="4294DD53" w14:textId="77777777" w:rsidR="00E8666D" w:rsidRDefault="00E8666D" w:rsidP="00E8666D">
      <w:pPr>
        <w:spacing w:line="340" w:lineRule="exact"/>
        <w:jc w:val="left"/>
        <w:rPr>
          <w:rFonts w:ascii="仿宋_GB2312" w:eastAsia="仿宋_GB2312" w:hAnsi="仿宋_GB2312" w:cs="仿宋_GB2312"/>
          <w:szCs w:val="21"/>
        </w:rPr>
      </w:pPr>
    </w:p>
    <w:p w14:paraId="63FB92C4" w14:textId="77777777" w:rsidR="00E8666D" w:rsidRDefault="00E8666D" w:rsidP="00E8666D">
      <w:pPr>
        <w:spacing w:line="340" w:lineRule="exact"/>
        <w:jc w:val="left"/>
        <w:rPr>
          <w:rFonts w:ascii="仿宋_GB2312" w:eastAsia="仿宋_GB2312" w:hAnsi="仿宋_GB2312" w:cs="仿宋_GB2312"/>
          <w:szCs w:val="21"/>
        </w:rPr>
      </w:pPr>
    </w:p>
    <w:p w14:paraId="453A4C55" w14:textId="77777777" w:rsidR="00E8666D" w:rsidRDefault="00E8666D" w:rsidP="00E8666D">
      <w:pPr>
        <w:spacing w:line="340" w:lineRule="exact"/>
        <w:jc w:val="left"/>
        <w:rPr>
          <w:rFonts w:ascii="仿宋_GB2312" w:eastAsia="仿宋_GB2312" w:hAnsi="仿宋_GB2312" w:cs="仿宋_GB2312"/>
          <w:szCs w:val="21"/>
        </w:rPr>
      </w:pPr>
    </w:p>
    <w:p w14:paraId="688F3EA1" w14:textId="77777777" w:rsidR="00E8666D" w:rsidRDefault="00E8666D" w:rsidP="00E8666D">
      <w:pPr>
        <w:spacing w:line="340" w:lineRule="exact"/>
        <w:jc w:val="left"/>
        <w:rPr>
          <w:rFonts w:ascii="宋体" w:hAnsi="宋体" w:cs="仿宋_GB2312"/>
          <w:szCs w:val="21"/>
        </w:rPr>
      </w:pPr>
      <w:r>
        <w:rPr>
          <w:rFonts w:ascii="宋体" w:hAnsi="宋体" w:cs="仿宋_GB2312" w:hint="eastAsia"/>
          <w:szCs w:val="21"/>
        </w:rPr>
        <w:t>版权保护文件</w:t>
      </w:r>
    </w:p>
    <w:p w14:paraId="5A6299F4" w14:textId="77777777" w:rsidR="00E8666D" w:rsidRDefault="00E8666D" w:rsidP="00E8666D">
      <w:pPr>
        <w:spacing w:line="340" w:lineRule="exact"/>
        <w:jc w:val="left"/>
        <w:rPr>
          <w:rFonts w:ascii="宋体" w:hAnsi="宋体" w:cs="仿宋_GB2312"/>
          <w:szCs w:val="21"/>
        </w:rPr>
      </w:pPr>
    </w:p>
    <w:p w14:paraId="13B8FBF6" w14:textId="77777777" w:rsidR="00E8666D" w:rsidRDefault="00E8666D" w:rsidP="00E8666D">
      <w:pPr>
        <w:spacing w:line="340" w:lineRule="exact"/>
        <w:ind w:firstLineChars="200" w:firstLine="420"/>
        <w:jc w:val="left"/>
        <w:sectPr w:rsidR="00E8666D">
          <w:headerReference w:type="even" r:id="rId15"/>
          <w:headerReference w:type="default" r:id="rId16"/>
          <w:footerReference w:type="default" r:id="rId17"/>
          <w:headerReference w:type="first" r:id="rId18"/>
          <w:pgSz w:w="11906" w:h="16838"/>
          <w:pgMar w:top="567" w:right="1134" w:bottom="1134" w:left="1418" w:header="1418" w:footer="1134" w:gutter="0"/>
          <w:pgNumType w:fmt="upperRoman" w:start="1"/>
          <w:cols w:space="425"/>
          <w:formProt w:val="0"/>
          <w:docGrid w:type="lines" w:linePitch="312"/>
        </w:sectPr>
      </w:pPr>
      <w:r>
        <w:rPr>
          <w:rFonts w:ascii="宋体" w:hAnsi="宋体" w:cs="仿宋_GB2312" w:hint="eastAsia"/>
          <w:szCs w:val="21"/>
        </w:rPr>
        <w:t>版权所有归属于该标准的发布机构，除非有其他规定，否则未经许可，</w:t>
      </w:r>
      <w:proofErr w:type="gramStart"/>
      <w:r>
        <w:rPr>
          <w:rFonts w:ascii="宋体" w:hAnsi="宋体" w:cs="仿宋_GB2312" w:hint="eastAsia"/>
          <w:szCs w:val="21"/>
        </w:rPr>
        <w:t>此发行</w:t>
      </w:r>
      <w:proofErr w:type="gramEnd"/>
      <w:r>
        <w:rPr>
          <w:rFonts w:ascii="宋体" w:hAnsi="宋体" w:cs="仿宋_GB2312" w:hint="eastAsia"/>
          <w:szCs w:val="21"/>
        </w:rPr>
        <w:t>物及其章节不得以其他形式或任何手段进行复制、再版或使用，包括电子版、影印版，或发布在互联网及内部网络等。使用许可</w:t>
      </w:r>
      <w:proofErr w:type="gramStart"/>
      <w:r>
        <w:rPr>
          <w:rFonts w:ascii="宋体" w:hAnsi="宋体" w:cs="仿宋_GB2312" w:hint="eastAsia"/>
          <w:szCs w:val="21"/>
        </w:rPr>
        <w:t>可</w:t>
      </w:r>
      <w:proofErr w:type="gramEnd"/>
      <w:r>
        <w:rPr>
          <w:rFonts w:ascii="宋体" w:hAnsi="宋体" w:cs="仿宋_GB2312" w:hint="eastAsia"/>
          <w:szCs w:val="21"/>
        </w:rPr>
        <w:t>与发布机构获取。</w:t>
      </w:r>
    </w:p>
    <w:p w14:paraId="3AA6C96F" w14:textId="65F76426" w:rsidR="001409D0" w:rsidRDefault="001409D0" w:rsidP="00A508B2">
      <w:pPr>
        <w:pStyle w:val="af4"/>
        <w:rPr>
          <w:rFonts w:hAnsi="黑体" w:cs="Arial"/>
        </w:rPr>
      </w:pPr>
      <w:commentRangeStart w:id="19"/>
      <w:r>
        <w:rPr>
          <w:rFonts w:hAnsi="黑体" w:cs="Arial" w:hint="eastAsia"/>
        </w:rPr>
        <w:lastRenderedPageBreak/>
        <w:t>目</w:t>
      </w:r>
      <w:ins w:id="20" w:author="dell" w:date="2021-07-01T14:15:00Z">
        <w:r w:rsidR="00E70CD6">
          <w:rPr>
            <w:rFonts w:hAnsi="黑体" w:cs="Arial" w:hint="eastAsia"/>
          </w:rPr>
          <w:t xml:space="preserve"> </w:t>
        </w:r>
        <w:r w:rsidR="00E70CD6">
          <w:rPr>
            <w:rFonts w:hAnsi="黑体" w:cs="Arial"/>
          </w:rPr>
          <w:t xml:space="preserve"> </w:t>
        </w:r>
      </w:ins>
      <w:commentRangeStart w:id="21"/>
      <w:r>
        <w:rPr>
          <w:rFonts w:hAnsi="黑体" w:cs="Arial" w:hint="eastAsia"/>
        </w:rPr>
        <w:t>次</w:t>
      </w:r>
      <w:commentRangeEnd w:id="19"/>
      <w:commentRangeEnd w:id="21"/>
      <w:r w:rsidR="00E70CD6">
        <w:rPr>
          <w:rStyle w:val="afa"/>
          <w:rFonts w:asciiTheme="minorHAnsi" w:eastAsiaTheme="minorEastAsia" w:hAnsiTheme="minorHAnsi" w:cstheme="minorBidi"/>
          <w:kern w:val="2"/>
        </w:rPr>
        <w:commentReference w:id="19"/>
      </w:r>
      <w:r w:rsidR="00643820">
        <w:rPr>
          <w:rStyle w:val="afa"/>
          <w:rFonts w:asciiTheme="minorHAnsi" w:eastAsiaTheme="minorEastAsia" w:hAnsiTheme="minorHAnsi" w:cstheme="minorBidi"/>
          <w:kern w:val="2"/>
        </w:rPr>
        <w:commentReference w:id="21"/>
      </w:r>
    </w:p>
    <w:p w14:paraId="2B8A8297" w14:textId="77777777" w:rsidR="001409D0" w:rsidRDefault="001409D0" w:rsidP="001409D0">
      <w:pPr>
        <w:pStyle w:val="af3"/>
        <w:ind w:firstLineChars="0" w:firstLine="0"/>
      </w:pPr>
    </w:p>
    <w:p w14:paraId="7BC09778" w14:textId="77777777" w:rsidR="001409D0" w:rsidRDefault="001409D0" w:rsidP="001409D0">
      <w:pPr>
        <w:pStyle w:val="af3"/>
        <w:ind w:firstLineChars="0" w:firstLine="0"/>
        <w:sectPr w:rsidR="001409D0" w:rsidSect="00E215B9">
          <w:pgSz w:w="11906" w:h="16838"/>
          <w:pgMar w:top="1440" w:right="1800" w:bottom="1440" w:left="1800" w:header="851" w:footer="992" w:gutter="0"/>
          <w:cols w:space="425"/>
          <w:docGrid w:type="lines" w:linePitch="312"/>
        </w:sectPr>
      </w:pPr>
    </w:p>
    <w:p w14:paraId="267FD4C6" w14:textId="5EC9EE11" w:rsidR="00861AA3" w:rsidRPr="00AD5AA8" w:rsidRDefault="00861AA3" w:rsidP="006F351D">
      <w:pPr>
        <w:pStyle w:val="af4"/>
        <w:rPr>
          <w:rFonts w:hAnsi="黑体" w:cs="Arial"/>
        </w:rPr>
      </w:pPr>
      <w:r w:rsidRPr="00AD5AA8">
        <w:rPr>
          <w:rFonts w:hAnsi="黑体" w:cs="Arial" w:hint="eastAsia"/>
        </w:rPr>
        <w:lastRenderedPageBreak/>
        <w:t>前</w:t>
      </w:r>
      <w:ins w:id="22" w:author="dell" w:date="2021-06-30T19:31:00Z">
        <w:r w:rsidR="00243615">
          <w:rPr>
            <w:rFonts w:hAnsi="黑体" w:cs="Arial" w:hint="eastAsia"/>
          </w:rPr>
          <w:t xml:space="preserve"> </w:t>
        </w:r>
      </w:ins>
      <w:ins w:id="23" w:author="dell" w:date="2021-07-01T14:15:00Z">
        <w:r w:rsidR="00E70CD6">
          <w:rPr>
            <w:rFonts w:hAnsi="黑体" w:cs="Arial"/>
          </w:rPr>
          <w:t xml:space="preserve"> </w:t>
        </w:r>
      </w:ins>
      <w:r w:rsidRPr="00AD5AA8">
        <w:rPr>
          <w:rFonts w:hAnsi="黑体" w:cs="Arial" w:hint="eastAsia"/>
        </w:rPr>
        <w:t>言</w:t>
      </w:r>
      <w:bookmarkEnd w:id="0"/>
    </w:p>
    <w:p w14:paraId="11128547" w14:textId="77777777" w:rsidR="00846857" w:rsidRPr="00B27000" w:rsidRDefault="00846857" w:rsidP="00846857">
      <w:pPr>
        <w:pStyle w:val="af3"/>
        <w:rPr>
          <w:ins w:id="24" w:author="dell" w:date="2021-06-30T18:15:00Z"/>
        </w:rPr>
      </w:pPr>
      <w:ins w:id="25" w:author="dell" w:date="2021-06-30T18:15:00Z">
        <w:r w:rsidRPr="00B27000">
          <w:rPr>
            <w:rFonts w:hint="eastAsia"/>
          </w:rPr>
          <w:t>本文件按照</w:t>
        </w:r>
        <w:r>
          <w:t> </w:t>
        </w:r>
        <w:r w:rsidRPr="00B27000">
          <w:t>GB/T</w:t>
        </w:r>
        <w:r>
          <w:t> </w:t>
        </w:r>
        <w:r w:rsidRPr="00B27000">
          <w:t>1.1-20</w:t>
        </w:r>
        <w:r w:rsidRPr="00B27000">
          <w:rPr>
            <w:rFonts w:hint="eastAsia"/>
          </w:rPr>
          <w:t>20</w:t>
        </w:r>
        <w:r>
          <w:t>  </w:t>
        </w:r>
        <w:r w:rsidRPr="00B27000">
          <w:rPr>
            <w:rFonts w:hint="eastAsia"/>
          </w:rPr>
          <w:t xml:space="preserve">《标准化工作导则 </w:t>
        </w:r>
      </w:ins>
      <w:ins w:id="26" w:author="dell" w:date="2021-06-30T19:31:00Z">
        <w:r w:rsidR="00243615">
          <w:rPr>
            <w:rFonts w:hint="eastAsia"/>
          </w:rPr>
          <w:t xml:space="preserve"> </w:t>
        </w:r>
      </w:ins>
      <w:ins w:id="27" w:author="dell" w:date="2021-06-30T18:15:00Z">
        <w:r w:rsidRPr="00B27000">
          <w:rPr>
            <w:rFonts w:hint="eastAsia"/>
          </w:rPr>
          <w:t>第</w:t>
        </w:r>
        <w:r>
          <w:t> </w:t>
        </w:r>
        <w:r w:rsidRPr="00B27000">
          <w:rPr>
            <w:rFonts w:hint="eastAsia"/>
          </w:rPr>
          <w:t>1</w:t>
        </w:r>
        <w:r>
          <w:t> </w:t>
        </w:r>
        <w:r w:rsidRPr="00B27000">
          <w:rPr>
            <w:rFonts w:hint="eastAsia"/>
          </w:rPr>
          <w:t>部分：标准文件的结构和起草规则》给出的规定</w:t>
        </w:r>
        <w:commentRangeStart w:id="28"/>
        <w:r w:rsidRPr="00B27000">
          <w:rPr>
            <w:rFonts w:hint="eastAsia"/>
          </w:rPr>
          <w:t>起草</w:t>
        </w:r>
      </w:ins>
      <w:commentRangeEnd w:id="28"/>
      <w:ins w:id="29" w:author="dell" w:date="2021-06-30T18:16:00Z">
        <w:r>
          <w:rPr>
            <w:rStyle w:val="afa"/>
            <w:rFonts w:asciiTheme="minorHAnsi" w:eastAsiaTheme="minorEastAsia" w:hAnsiTheme="minorHAnsi" w:cstheme="minorBidi"/>
            <w:noProof w:val="0"/>
            <w:kern w:val="2"/>
          </w:rPr>
          <w:commentReference w:id="28"/>
        </w:r>
      </w:ins>
      <w:ins w:id="30" w:author="dell" w:date="2021-06-30T18:15:00Z">
        <w:r w:rsidRPr="00B27000">
          <w:rPr>
            <w:rFonts w:hint="eastAsia"/>
          </w:rPr>
          <w:t>。</w:t>
        </w:r>
      </w:ins>
    </w:p>
    <w:p w14:paraId="0E8FA400" w14:textId="77777777" w:rsidR="00861AA3" w:rsidRPr="000A2E77" w:rsidDel="00846857" w:rsidRDefault="00861AA3" w:rsidP="00861AA3">
      <w:pPr>
        <w:spacing w:line="360" w:lineRule="auto"/>
        <w:ind w:firstLine="420"/>
        <w:rPr>
          <w:del w:id="31" w:author="dell" w:date="2021-06-30T18:15:00Z"/>
          <w:rFonts w:ascii="宋体" w:eastAsia="宋体" w:hAnsi="宋体" w:cs="Arial"/>
        </w:rPr>
      </w:pPr>
      <w:del w:id="32" w:author="dell" w:date="2021-06-30T18:15:00Z">
        <w:r w:rsidRPr="000A2E77" w:rsidDel="00846857">
          <w:rPr>
            <w:rFonts w:ascii="宋体" w:eastAsia="宋体" w:hAnsi="宋体" w:cs="Arial" w:hint="eastAsia"/>
          </w:rPr>
          <w:delText>本</w:delText>
        </w:r>
      </w:del>
      <w:del w:id="33" w:author="dell" w:date="2021-06-30T17:43:00Z">
        <w:r w:rsidRPr="000A2E77" w:rsidDel="00643820">
          <w:rPr>
            <w:rFonts w:ascii="宋体" w:eastAsia="宋体" w:hAnsi="宋体" w:cs="Arial" w:hint="eastAsia"/>
          </w:rPr>
          <w:delText>规范</w:delText>
        </w:r>
      </w:del>
      <w:del w:id="34" w:author="dell" w:date="2021-06-30T18:15:00Z">
        <w:r w:rsidRPr="000A2E77" w:rsidDel="00846857">
          <w:rPr>
            <w:rFonts w:ascii="宋体" w:eastAsia="宋体" w:hAnsi="宋体" w:cs="Arial" w:hint="eastAsia"/>
          </w:rPr>
          <w:delText>规定了</w:delText>
        </w:r>
      </w:del>
    </w:p>
    <w:p w14:paraId="3793581C" w14:textId="77777777" w:rsidR="00861AA3" w:rsidRPr="000A2E77" w:rsidRDefault="00861AA3" w:rsidP="00861AA3">
      <w:pPr>
        <w:spacing w:line="360" w:lineRule="auto"/>
        <w:ind w:firstLine="420"/>
        <w:rPr>
          <w:rFonts w:ascii="宋体" w:eastAsia="宋体" w:hAnsi="宋体" w:cs="Arial"/>
        </w:rPr>
      </w:pPr>
      <w:commentRangeStart w:id="35"/>
      <w:r w:rsidRPr="000A2E77">
        <w:rPr>
          <w:rFonts w:ascii="宋体" w:eastAsia="宋体" w:hAnsi="宋体" w:cs="Arial" w:hint="eastAsia"/>
        </w:rPr>
        <w:t>本</w:t>
      </w:r>
      <w:del w:id="36" w:author="dell" w:date="2021-06-30T17:43:00Z">
        <w:r w:rsidRPr="000A2E77" w:rsidDel="00643820">
          <w:rPr>
            <w:rFonts w:ascii="宋体" w:eastAsia="宋体" w:hAnsi="宋体" w:cs="Arial" w:hint="eastAsia"/>
          </w:rPr>
          <w:delText>规范</w:delText>
        </w:r>
      </w:del>
      <w:ins w:id="37" w:author="dell" w:date="2021-06-30T17:43:00Z">
        <w:r w:rsidR="00643820">
          <w:rPr>
            <w:rFonts w:ascii="宋体" w:eastAsia="宋体" w:hAnsi="宋体" w:cs="Arial" w:hint="eastAsia"/>
          </w:rPr>
          <w:t>文件</w:t>
        </w:r>
      </w:ins>
      <w:r w:rsidRPr="000A2E77">
        <w:rPr>
          <w:rFonts w:ascii="宋体" w:eastAsia="宋体" w:hAnsi="宋体" w:cs="Arial" w:hint="eastAsia"/>
        </w:rPr>
        <w:t>由</w:t>
      </w:r>
      <w:r w:rsidR="001D501B">
        <w:rPr>
          <w:rFonts w:ascii="宋体" w:hAnsi="宋体" w:cs="宋体" w:hint="eastAsia"/>
        </w:rPr>
        <w:t>中国节能协会绿色高效用能产品专业委员会、企业标准“领跑者”工作委员会</w:t>
      </w:r>
      <w:r w:rsidR="00607F98" w:rsidRPr="000A2E77">
        <w:rPr>
          <w:rFonts w:ascii="宋体" w:eastAsia="宋体" w:hAnsi="宋体" w:cs="Arial" w:hint="eastAsia"/>
        </w:rPr>
        <w:t>提出，</w:t>
      </w:r>
      <w:r w:rsidR="001D501B" w:rsidRPr="001D501B">
        <w:rPr>
          <w:rFonts w:ascii="Times New Roman" w:hAnsi="Times New Roman" w:hint="eastAsia"/>
          <w:kern w:val="0"/>
        </w:rPr>
        <w:t>中国技术经济学会</w:t>
      </w:r>
      <w:r w:rsidRPr="000A2E77">
        <w:rPr>
          <w:rFonts w:ascii="宋体" w:eastAsia="宋体" w:hAnsi="宋体" w:cs="Arial" w:hint="eastAsia"/>
        </w:rPr>
        <w:t>归口。</w:t>
      </w:r>
    </w:p>
    <w:p w14:paraId="2AA80849" w14:textId="77777777" w:rsidR="001D501B" w:rsidRDefault="001D501B" w:rsidP="001D501B">
      <w:pPr>
        <w:spacing w:line="300" w:lineRule="auto"/>
        <w:ind w:firstLineChars="200" w:firstLine="420"/>
        <w:rPr>
          <w:rFonts w:ascii="Times New Roman" w:hAnsi="Times New Roman"/>
          <w:kern w:val="0"/>
        </w:rPr>
      </w:pPr>
      <w:r>
        <w:rPr>
          <w:rFonts w:ascii="Times New Roman" w:hAnsi="Times New Roman" w:hint="eastAsia"/>
          <w:kern w:val="0"/>
        </w:rPr>
        <w:t>本文件</w:t>
      </w:r>
      <w:r>
        <w:rPr>
          <w:rFonts w:ascii="宋体" w:hAnsi="宋体" w:cs="宋体"/>
        </w:rPr>
        <w:t>起草单位</w:t>
      </w:r>
      <w:r>
        <w:rPr>
          <w:rFonts w:ascii="Times New Roman" w:hAnsi="Times New Roman" w:hint="eastAsia"/>
          <w:kern w:val="0"/>
        </w:rPr>
        <w:t>：中认英泰检测技术有限公司、中国标准化研究院等。</w:t>
      </w:r>
    </w:p>
    <w:p w14:paraId="0B529165" w14:textId="77777777" w:rsidR="001D501B" w:rsidRDefault="001D501B" w:rsidP="001D501B">
      <w:pPr>
        <w:spacing w:line="300" w:lineRule="auto"/>
        <w:ind w:firstLineChars="200" w:firstLine="420"/>
        <w:rPr>
          <w:rFonts w:ascii="Times New Roman" w:hAnsi="Times New Roman"/>
          <w:kern w:val="0"/>
        </w:rPr>
      </w:pPr>
      <w:r>
        <w:rPr>
          <w:rFonts w:ascii="Times New Roman" w:hAnsi="Times New Roman" w:hint="eastAsia"/>
        </w:rPr>
        <w:t>本文件主要起草人：</w:t>
      </w:r>
    </w:p>
    <w:p w14:paraId="79A07DFE" w14:textId="77777777" w:rsidR="001D501B" w:rsidRDefault="001D501B" w:rsidP="001D501B">
      <w:pPr>
        <w:spacing w:line="300" w:lineRule="auto"/>
        <w:ind w:firstLineChars="200" w:firstLine="420"/>
        <w:rPr>
          <w:rFonts w:ascii="Times New Roman" w:hAnsi="Times New Roman"/>
        </w:rPr>
      </w:pPr>
      <w:r w:rsidRPr="00E70CD6">
        <w:rPr>
          <w:rFonts w:ascii="Times New Roman" w:hAnsi="Times New Roman"/>
          <w:kern w:val="0"/>
          <w:fitText w:val="1890" w:id="-2018774528"/>
        </w:rPr>
        <w:t>本文件为首次发布。</w:t>
      </w:r>
      <w:commentRangeEnd w:id="35"/>
      <w:r w:rsidR="00E70CD6">
        <w:rPr>
          <w:rStyle w:val="afa"/>
        </w:rPr>
        <w:commentReference w:id="35"/>
      </w:r>
    </w:p>
    <w:p w14:paraId="1D0E8338" w14:textId="77777777" w:rsidR="00E215B9" w:rsidRPr="00767FCA" w:rsidRDefault="00E215B9" w:rsidP="00E215B9">
      <w:pPr>
        <w:pStyle w:val="af2"/>
        <w:rPr>
          <w:rFonts w:hAnsi="黑体" w:cs="Arial"/>
        </w:rPr>
      </w:pPr>
      <w:r w:rsidRPr="00767FCA">
        <w:rPr>
          <w:rFonts w:hAnsi="黑体" w:cs="Arial" w:hint="eastAsia"/>
        </w:rPr>
        <w:lastRenderedPageBreak/>
        <w:t>标准中文</w:t>
      </w:r>
      <w:commentRangeStart w:id="38"/>
      <w:r w:rsidRPr="00767FCA">
        <w:rPr>
          <w:rFonts w:hAnsi="黑体" w:cs="Arial" w:hint="eastAsia"/>
        </w:rPr>
        <w:t>名称</w:t>
      </w:r>
      <w:commentRangeEnd w:id="38"/>
      <w:r w:rsidR="00643820">
        <w:rPr>
          <w:rStyle w:val="afa"/>
          <w:rFonts w:asciiTheme="minorHAnsi" w:eastAsiaTheme="minorEastAsia" w:hAnsiTheme="minorHAnsi" w:cstheme="minorBidi"/>
          <w:kern w:val="2"/>
        </w:rPr>
        <w:commentReference w:id="38"/>
      </w:r>
    </w:p>
    <w:p w14:paraId="50CCBE41" w14:textId="77777777" w:rsidR="00E215B9" w:rsidRPr="0034286B" w:rsidRDefault="00E215B9" w:rsidP="00E215B9">
      <w:pPr>
        <w:pStyle w:val="a0"/>
        <w:numPr>
          <w:ilvl w:val="0"/>
          <w:numId w:val="0"/>
        </w:numPr>
        <w:spacing w:beforeLines="0" w:afterLines="0"/>
        <w:outlineLvl w:val="0"/>
        <w:rPr>
          <w:rFonts w:hAnsi="黑体" w:cs="Arial"/>
        </w:rPr>
      </w:pPr>
      <w:r w:rsidRPr="0034286B">
        <w:rPr>
          <w:rFonts w:hAnsi="黑体" w:cs="Arial"/>
        </w:rPr>
        <w:t xml:space="preserve">1 </w:t>
      </w:r>
      <w:r w:rsidRPr="0034286B">
        <w:rPr>
          <w:rFonts w:hAnsi="黑体" w:cs="Arial" w:hint="eastAsia"/>
        </w:rPr>
        <w:t>范围</w:t>
      </w:r>
    </w:p>
    <w:p w14:paraId="59ABA552" w14:textId="77777777" w:rsidR="001D501B" w:rsidRPr="007359A1" w:rsidRDefault="001D501B" w:rsidP="001D501B">
      <w:pPr>
        <w:spacing w:line="300" w:lineRule="auto"/>
        <w:ind w:firstLineChars="200" w:firstLine="420"/>
        <w:rPr>
          <w:rFonts w:ascii="宋体" w:hAnsi="Times New Roman"/>
          <w:bCs/>
          <w:kern w:val="0"/>
          <w:szCs w:val="20"/>
        </w:rPr>
      </w:pPr>
      <w:bookmarkStart w:id="39" w:name="_Toc249933544"/>
      <w:r>
        <w:rPr>
          <w:rFonts w:hint="eastAsia"/>
        </w:rPr>
        <w:t>本文件规定了</w:t>
      </w:r>
      <w:r w:rsidR="0027108C">
        <w:rPr>
          <w:rFonts w:hint="eastAsia"/>
        </w:rPr>
        <w:t>蒸</w:t>
      </w:r>
      <w:r w:rsidR="0027108C" w:rsidRPr="007359A1">
        <w:rPr>
          <w:rFonts w:ascii="宋体" w:hAnsi="Times New Roman" w:hint="eastAsia"/>
          <w:bCs/>
          <w:kern w:val="0"/>
          <w:szCs w:val="20"/>
        </w:rPr>
        <w:t>汽烤箱</w:t>
      </w:r>
      <w:r w:rsidRPr="007359A1">
        <w:rPr>
          <w:rFonts w:ascii="宋体" w:hAnsi="Times New Roman" w:hint="eastAsia"/>
          <w:bCs/>
          <w:kern w:val="0"/>
          <w:szCs w:val="20"/>
        </w:rPr>
        <w:t>“领跑者”标准评价的术语和定义、评价指标体系和评价方法。</w:t>
      </w:r>
    </w:p>
    <w:p w14:paraId="28F20F3C" w14:textId="77777777" w:rsidR="001D501B" w:rsidRPr="007359A1" w:rsidRDefault="001D501B" w:rsidP="001D501B">
      <w:pPr>
        <w:widowControl/>
        <w:tabs>
          <w:tab w:val="center" w:pos="4201"/>
          <w:tab w:val="right" w:leader="dot" w:pos="9298"/>
        </w:tabs>
        <w:autoSpaceDE w:val="0"/>
        <w:autoSpaceDN w:val="0"/>
        <w:spacing w:line="300" w:lineRule="auto"/>
        <w:ind w:firstLineChars="200" w:firstLine="420"/>
        <w:rPr>
          <w:rFonts w:ascii="宋体" w:hAnsi="Times New Roman"/>
          <w:bCs/>
          <w:kern w:val="0"/>
          <w:szCs w:val="20"/>
        </w:rPr>
      </w:pPr>
      <w:r w:rsidRPr="007359A1">
        <w:rPr>
          <w:rFonts w:ascii="宋体" w:hAnsi="Times New Roman" w:hint="eastAsia"/>
          <w:bCs/>
          <w:kern w:val="0"/>
          <w:szCs w:val="20"/>
        </w:rPr>
        <w:t>本文件</w:t>
      </w:r>
      <w:r>
        <w:rPr>
          <w:rFonts w:ascii="宋体" w:hAnsi="Times New Roman"/>
          <w:bCs/>
          <w:kern w:val="0"/>
          <w:szCs w:val="20"/>
        </w:rPr>
        <w:t>适用于</w:t>
      </w:r>
      <w:r w:rsidR="007359A1">
        <w:rPr>
          <w:rFonts w:ascii="宋体" w:hAnsi="Times New Roman"/>
          <w:bCs/>
          <w:kern w:val="0"/>
          <w:szCs w:val="20"/>
        </w:rPr>
        <w:t>具有蒸</w:t>
      </w:r>
      <w:r w:rsidR="007359A1">
        <w:rPr>
          <w:rFonts w:ascii="宋体" w:hAnsi="Times New Roman" w:hint="eastAsia"/>
          <w:bCs/>
          <w:kern w:val="0"/>
          <w:szCs w:val="20"/>
        </w:rPr>
        <w:t>、</w:t>
      </w:r>
      <w:r w:rsidR="007359A1">
        <w:rPr>
          <w:rFonts w:ascii="宋体" w:hAnsi="Times New Roman"/>
          <w:bCs/>
          <w:kern w:val="0"/>
          <w:szCs w:val="20"/>
        </w:rPr>
        <w:t>蒸烤等烹调功能的</w:t>
      </w:r>
      <w:r w:rsidR="007359A1">
        <w:rPr>
          <w:rFonts w:ascii="宋体" w:hAnsi="Times New Roman" w:hint="eastAsia"/>
          <w:bCs/>
          <w:kern w:val="0"/>
          <w:szCs w:val="20"/>
        </w:rPr>
        <w:t>，</w:t>
      </w:r>
      <w:r>
        <w:rPr>
          <w:rFonts w:ascii="宋体" w:hAnsi="Times New Roman" w:hint="eastAsia"/>
          <w:bCs/>
          <w:kern w:val="0"/>
          <w:szCs w:val="20"/>
        </w:rPr>
        <w:t>单</w:t>
      </w:r>
      <w:r w:rsidR="007359A1">
        <w:rPr>
          <w:rFonts w:ascii="宋体" w:hAnsi="Times New Roman" w:hint="eastAsia"/>
          <w:bCs/>
          <w:kern w:val="0"/>
          <w:szCs w:val="20"/>
        </w:rPr>
        <w:t>相</w:t>
      </w:r>
      <w:r>
        <w:rPr>
          <w:rFonts w:ascii="宋体" w:hAnsi="Times New Roman" w:hint="eastAsia"/>
          <w:bCs/>
          <w:kern w:val="0"/>
          <w:szCs w:val="20"/>
        </w:rPr>
        <w:t>器具额定电压不超过</w:t>
      </w:r>
      <w:ins w:id="40" w:author="dell" w:date="2021-06-30T19:33:00Z">
        <w:r w:rsidR="00243615">
          <w:rPr>
            <w:rFonts w:ascii="宋体" w:hAnsi="Times New Roman"/>
            <w:bCs/>
            <w:kern w:val="0"/>
            <w:szCs w:val="20"/>
          </w:rPr>
          <w:t> </w:t>
        </w:r>
      </w:ins>
      <w:r>
        <w:rPr>
          <w:rFonts w:ascii="宋体" w:hAnsi="Times New Roman" w:hint="eastAsia"/>
          <w:bCs/>
          <w:kern w:val="0"/>
          <w:szCs w:val="20"/>
        </w:rPr>
        <w:t>250</w:t>
      </w:r>
      <w:ins w:id="41" w:author="dell" w:date="2021-06-30T19:33:00Z">
        <w:r w:rsidR="00243615">
          <w:rPr>
            <w:rFonts w:ascii="宋体" w:hAnsi="Times New Roman"/>
            <w:bCs/>
            <w:kern w:val="0"/>
            <w:szCs w:val="20"/>
          </w:rPr>
          <w:t> </w:t>
        </w:r>
      </w:ins>
      <w:r>
        <w:rPr>
          <w:rFonts w:ascii="宋体" w:hAnsi="Times New Roman" w:hint="eastAsia"/>
          <w:bCs/>
          <w:kern w:val="0"/>
          <w:szCs w:val="20"/>
        </w:rPr>
        <w:t>V，其他器具额定电压不超过</w:t>
      </w:r>
      <w:ins w:id="42" w:author="dell" w:date="2021-06-30T19:33:00Z">
        <w:r w:rsidR="00243615">
          <w:rPr>
            <w:rFonts w:ascii="宋体" w:hAnsi="Times New Roman"/>
            <w:bCs/>
            <w:kern w:val="0"/>
            <w:szCs w:val="20"/>
          </w:rPr>
          <w:t> </w:t>
        </w:r>
      </w:ins>
      <w:r>
        <w:rPr>
          <w:rFonts w:ascii="宋体" w:hAnsi="Times New Roman" w:hint="eastAsia"/>
          <w:bCs/>
          <w:kern w:val="0"/>
          <w:szCs w:val="20"/>
        </w:rPr>
        <w:t>480</w:t>
      </w:r>
      <w:ins w:id="43" w:author="dell" w:date="2021-06-30T19:33:00Z">
        <w:r w:rsidR="00243615">
          <w:rPr>
            <w:rFonts w:ascii="宋体" w:hAnsi="Times New Roman"/>
            <w:bCs/>
            <w:kern w:val="0"/>
            <w:szCs w:val="20"/>
          </w:rPr>
          <w:t> </w:t>
        </w:r>
      </w:ins>
      <w:r>
        <w:rPr>
          <w:rFonts w:ascii="宋体" w:hAnsi="Times New Roman" w:hint="eastAsia"/>
          <w:bCs/>
          <w:kern w:val="0"/>
          <w:szCs w:val="20"/>
        </w:rPr>
        <w:t>V</w:t>
      </w:r>
      <w:ins w:id="44" w:author="dell" w:date="2021-06-30T19:33:00Z">
        <w:r w:rsidR="00243615">
          <w:rPr>
            <w:rFonts w:ascii="宋体" w:hAnsi="Times New Roman"/>
            <w:bCs/>
            <w:kern w:val="0"/>
            <w:szCs w:val="20"/>
          </w:rPr>
          <w:t> </w:t>
        </w:r>
      </w:ins>
      <w:r>
        <w:rPr>
          <w:rFonts w:ascii="宋体" w:hAnsi="Times New Roman" w:hint="eastAsia"/>
          <w:bCs/>
          <w:kern w:val="0"/>
          <w:szCs w:val="20"/>
        </w:rPr>
        <w:t>的家用和类似用途</w:t>
      </w:r>
      <w:r w:rsidR="0027108C">
        <w:rPr>
          <w:rFonts w:ascii="宋体" w:hAnsi="Times New Roman" w:hint="eastAsia"/>
          <w:bCs/>
          <w:kern w:val="0"/>
          <w:szCs w:val="20"/>
        </w:rPr>
        <w:t>的蒸汽烤箱</w:t>
      </w:r>
      <w:r w:rsidR="00055194" w:rsidRPr="007359A1">
        <w:rPr>
          <w:rFonts w:ascii="宋体" w:hAnsi="Times New Roman" w:hint="eastAsia"/>
          <w:bCs/>
          <w:kern w:val="0"/>
          <w:szCs w:val="20"/>
        </w:rPr>
        <w:t>产品的企业标准水平评价</w:t>
      </w:r>
      <w:r w:rsidR="0027108C">
        <w:rPr>
          <w:rFonts w:ascii="宋体" w:hAnsi="Times New Roman" w:hint="eastAsia"/>
          <w:bCs/>
          <w:kern w:val="0"/>
          <w:szCs w:val="20"/>
        </w:rPr>
        <w:t>。</w:t>
      </w:r>
    </w:p>
    <w:p w14:paraId="693F3F78" w14:textId="77777777" w:rsidR="007359A1" w:rsidRPr="00846857" w:rsidRDefault="007359A1" w:rsidP="007359A1">
      <w:pPr>
        <w:widowControl/>
        <w:tabs>
          <w:tab w:val="center" w:pos="4201"/>
          <w:tab w:val="right" w:leader="dot" w:pos="9298"/>
        </w:tabs>
        <w:autoSpaceDE w:val="0"/>
        <w:autoSpaceDN w:val="0"/>
        <w:spacing w:line="300" w:lineRule="auto"/>
        <w:ind w:firstLineChars="200" w:firstLine="420"/>
        <w:rPr>
          <w:rFonts w:ascii="黑体" w:eastAsia="黑体" w:hAnsi="黑体"/>
          <w:bCs/>
          <w:kern w:val="0"/>
          <w:sz w:val="18"/>
          <w:szCs w:val="18"/>
          <w:rPrChange w:id="45" w:author="dell" w:date="2021-06-30T18:17:00Z">
            <w:rPr>
              <w:rFonts w:ascii="宋体" w:hAnsi="Times New Roman"/>
              <w:bCs/>
              <w:kern w:val="0"/>
              <w:szCs w:val="20"/>
            </w:rPr>
          </w:rPrChange>
        </w:rPr>
      </w:pPr>
      <w:r>
        <w:rPr>
          <w:rFonts w:ascii="宋体" w:hAnsi="Times New Roman" w:hint="eastAsia"/>
          <w:bCs/>
          <w:kern w:val="0"/>
          <w:szCs w:val="20"/>
        </w:rPr>
        <w:t>注</w:t>
      </w:r>
      <w:ins w:id="46" w:author="dell" w:date="2021-06-30T19:33:00Z">
        <w:r w:rsidR="00243615">
          <w:rPr>
            <w:rFonts w:ascii="宋体" w:hAnsi="Times New Roman"/>
            <w:bCs/>
            <w:kern w:val="0"/>
            <w:szCs w:val="20"/>
          </w:rPr>
          <w:t> </w:t>
        </w:r>
      </w:ins>
      <w:r>
        <w:rPr>
          <w:rFonts w:ascii="宋体" w:hAnsi="Times New Roman" w:hint="eastAsia"/>
          <w:bCs/>
          <w:kern w:val="0"/>
          <w:szCs w:val="20"/>
        </w:rPr>
        <w:t>1：</w:t>
      </w:r>
      <w:commentRangeStart w:id="47"/>
      <w:r w:rsidR="00261EF8" w:rsidRPr="00261EF8">
        <w:rPr>
          <w:rFonts w:ascii="黑体" w:eastAsia="黑体" w:hAnsi="黑体" w:hint="eastAsia"/>
          <w:bCs/>
          <w:kern w:val="0"/>
          <w:sz w:val="18"/>
          <w:szCs w:val="18"/>
          <w:rPrChange w:id="48" w:author="dell" w:date="2021-06-30T18:17:00Z">
            <w:rPr>
              <w:rFonts w:ascii="宋体" w:hAnsi="Times New Roman" w:hint="eastAsia"/>
              <w:bCs/>
              <w:kern w:val="0"/>
              <w:szCs w:val="20"/>
            </w:rPr>
          </w:rPrChange>
        </w:rPr>
        <w:t>属于本部分范围的例子如下：</w:t>
      </w:r>
    </w:p>
    <w:p w14:paraId="3A72D428" w14:textId="77777777" w:rsidR="008A5D0F" w:rsidRPr="00846857" w:rsidRDefault="00617998" w:rsidP="000B6005">
      <w:pPr>
        <w:widowControl/>
        <w:tabs>
          <w:tab w:val="center" w:pos="4201"/>
          <w:tab w:val="right" w:leader="dot" w:pos="9298"/>
        </w:tabs>
        <w:autoSpaceDE w:val="0"/>
        <w:autoSpaceDN w:val="0"/>
        <w:spacing w:line="300" w:lineRule="auto"/>
        <w:ind w:firstLineChars="200" w:firstLine="420"/>
        <w:rPr>
          <w:rFonts w:ascii="Times New Roman" w:hAnsi="Times New Roman"/>
          <w:kern w:val="0"/>
          <w:szCs w:val="20"/>
        </w:rPr>
      </w:pPr>
      <w:r>
        <w:rPr>
          <w:rFonts w:ascii="Times New Roman" w:hAnsi="Times New Roman" w:hint="eastAsia"/>
          <w:kern w:val="0"/>
          <w:szCs w:val="20"/>
        </w:rPr>
        <w:t>——蒸汽烤箱</w:t>
      </w:r>
    </w:p>
    <w:p w14:paraId="6241DC25" w14:textId="77777777" w:rsidR="007F4C80" w:rsidRDefault="00617998" w:rsidP="00822509">
      <w:pPr>
        <w:widowControl/>
        <w:tabs>
          <w:tab w:val="center" w:pos="4201"/>
          <w:tab w:val="right" w:leader="dot" w:pos="9298"/>
        </w:tabs>
        <w:autoSpaceDE w:val="0"/>
        <w:autoSpaceDN w:val="0"/>
        <w:spacing w:line="300" w:lineRule="auto"/>
        <w:ind w:firstLineChars="200" w:firstLine="420"/>
        <w:rPr>
          <w:rFonts w:ascii="Times New Roman" w:hAnsi="Times New Roman"/>
          <w:kern w:val="0"/>
          <w:szCs w:val="20"/>
        </w:rPr>
      </w:pPr>
      <w:r>
        <w:rPr>
          <w:rFonts w:ascii="Times New Roman" w:hAnsi="Times New Roman" w:hint="eastAsia"/>
          <w:kern w:val="0"/>
          <w:szCs w:val="20"/>
        </w:rPr>
        <w:t>——蒸烤箱</w:t>
      </w:r>
    </w:p>
    <w:p w14:paraId="13A75A93" w14:textId="77777777" w:rsidR="00261EF8" w:rsidRPr="00261EF8" w:rsidRDefault="00261EF8">
      <w:pPr>
        <w:widowControl/>
        <w:tabs>
          <w:tab w:val="center" w:pos="4201"/>
          <w:tab w:val="right" w:leader="dot" w:pos="9298"/>
        </w:tabs>
        <w:autoSpaceDE w:val="0"/>
        <w:autoSpaceDN w:val="0"/>
        <w:spacing w:line="300" w:lineRule="auto"/>
        <w:ind w:firstLineChars="200" w:firstLine="360"/>
        <w:rPr>
          <w:rFonts w:ascii="黑体" w:eastAsia="黑体" w:hAnsi="黑体"/>
          <w:kern w:val="0"/>
          <w:sz w:val="18"/>
          <w:szCs w:val="18"/>
          <w:rPrChange w:id="49" w:author="dell" w:date="2021-06-30T18:17:00Z">
            <w:rPr>
              <w:rFonts w:ascii="Times New Roman" w:hAnsi="Times New Roman"/>
              <w:kern w:val="0"/>
              <w:szCs w:val="20"/>
            </w:rPr>
          </w:rPrChange>
        </w:rPr>
        <w:pPrChange w:id="50" w:author="dell" w:date="2021-06-30T18:18:00Z">
          <w:pPr>
            <w:widowControl/>
            <w:tabs>
              <w:tab w:val="center" w:pos="4201"/>
              <w:tab w:val="right" w:leader="dot" w:pos="9298"/>
            </w:tabs>
            <w:autoSpaceDE w:val="0"/>
            <w:autoSpaceDN w:val="0"/>
            <w:spacing w:line="300" w:lineRule="auto"/>
            <w:ind w:firstLine="420"/>
          </w:pPr>
        </w:pPrChange>
      </w:pPr>
      <w:r w:rsidRPr="00261EF8">
        <w:rPr>
          <w:rFonts w:ascii="黑体" w:eastAsia="黑体" w:hAnsi="黑体" w:hint="eastAsia"/>
          <w:kern w:val="0"/>
          <w:sz w:val="18"/>
          <w:szCs w:val="18"/>
          <w:rPrChange w:id="51" w:author="dell" w:date="2021-06-30T18:17:00Z">
            <w:rPr>
              <w:rFonts w:ascii="Times New Roman" w:hAnsi="Times New Roman" w:hint="eastAsia"/>
              <w:kern w:val="0"/>
              <w:szCs w:val="20"/>
            </w:rPr>
          </w:rPrChange>
        </w:rPr>
        <w:t>——蒸烤一体机</w:t>
      </w:r>
      <w:commentRangeEnd w:id="47"/>
      <w:r w:rsidR="00846857">
        <w:rPr>
          <w:rStyle w:val="afa"/>
        </w:rPr>
        <w:commentReference w:id="47"/>
      </w:r>
    </w:p>
    <w:p w14:paraId="164A78CB" w14:textId="77777777" w:rsidR="001D501B" w:rsidRDefault="001D501B" w:rsidP="001D501B">
      <w:pPr>
        <w:widowControl/>
        <w:tabs>
          <w:tab w:val="center" w:pos="4201"/>
          <w:tab w:val="right" w:leader="dot" w:pos="9298"/>
        </w:tabs>
        <w:autoSpaceDE w:val="0"/>
        <w:autoSpaceDN w:val="0"/>
        <w:spacing w:line="300" w:lineRule="auto"/>
        <w:ind w:firstLineChars="200" w:firstLine="420"/>
        <w:rPr>
          <w:rFonts w:ascii="宋体" w:hAnsi="宋体"/>
          <w:kern w:val="0"/>
          <w:szCs w:val="20"/>
        </w:rPr>
      </w:pPr>
      <w:r>
        <w:rPr>
          <w:rFonts w:ascii="Times New Roman" w:hAnsi="Times New Roman" w:hint="eastAsia"/>
          <w:kern w:val="0"/>
          <w:szCs w:val="20"/>
        </w:rPr>
        <w:t>相关机构在制定企业标准“领跑者”评估方案时可参考使用，企业在制定企业标准时可参照</w:t>
      </w:r>
      <w:commentRangeStart w:id="52"/>
      <w:r>
        <w:rPr>
          <w:rFonts w:ascii="Times New Roman" w:hAnsi="Times New Roman" w:hint="eastAsia"/>
          <w:kern w:val="0"/>
          <w:szCs w:val="20"/>
        </w:rPr>
        <w:t>使用</w:t>
      </w:r>
      <w:commentRangeEnd w:id="52"/>
      <w:r w:rsidR="000B6005">
        <w:rPr>
          <w:rStyle w:val="afa"/>
        </w:rPr>
        <w:commentReference w:id="52"/>
      </w:r>
      <w:r>
        <w:rPr>
          <w:rFonts w:ascii="Times New Roman" w:hAnsi="Times New Roman" w:hint="eastAsia"/>
          <w:kern w:val="0"/>
          <w:szCs w:val="20"/>
        </w:rPr>
        <w:t>。</w:t>
      </w:r>
    </w:p>
    <w:p w14:paraId="4208D0D9" w14:textId="77777777" w:rsidR="00E215B9" w:rsidRPr="001D501B" w:rsidDel="00643820" w:rsidRDefault="00E215B9" w:rsidP="00E215B9">
      <w:pPr>
        <w:pStyle w:val="af3"/>
        <w:rPr>
          <w:del w:id="53" w:author="dell" w:date="2021-06-30T17:45:00Z"/>
          <w:rFonts w:ascii="Arial" w:hAnsi="Arial" w:cs="Arial"/>
          <w:szCs w:val="21"/>
        </w:rPr>
      </w:pPr>
    </w:p>
    <w:p w14:paraId="6740EB26" w14:textId="77777777" w:rsidR="00E215B9" w:rsidRPr="0034286B" w:rsidDel="00643820" w:rsidRDefault="00E215B9" w:rsidP="00E215B9">
      <w:pPr>
        <w:pStyle w:val="af3"/>
        <w:ind w:firstLineChars="0" w:firstLine="0"/>
        <w:rPr>
          <w:del w:id="54" w:author="dell" w:date="2021-06-30T17:45:00Z"/>
        </w:rPr>
      </w:pPr>
      <w:bookmarkStart w:id="55" w:name="_Toc92100301"/>
    </w:p>
    <w:p w14:paraId="4089F43C" w14:textId="77777777" w:rsidR="00E215B9" w:rsidRPr="0034286B" w:rsidRDefault="00E215B9" w:rsidP="00E215B9">
      <w:pPr>
        <w:pStyle w:val="a0"/>
        <w:numPr>
          <w:ilvl w:val="0"/>
          <w:numId w:val="0"/>
        </w:numPr>
        <w:spacing w:beforeLines="0" w:afterLines="0"/>
        <w:outlineLvl w:val="0"/>
        <w:rPr>
          <w:rFonts w:hAnsi="黑体" w:cs="Arial"/>
        </w:rPr>
      </w:pPr>
      <w:r w:rsidRPr="0034286B">
        <w:rPr>
          <w:rFonts w:hAnsi="黑体" w:cs="Arial"/>
        </w:rPr>
        <w:t xml:space="preserve">2 </w:t>
      </w:r>
      <w:r w:rsidRPr="0034286B">
        <w:rPr>
          <w:rFonts w:hAnsi="黑体" w:cs="Arial" w:hint="eastAsia"/>
        </w:rPr>
        <w:t>规范性引用</w:t>
      </w:r>
      <w:commentRangeStart w:id="56"/>
      <w:commentRangeStart w:id="57"/>
      <w:r w:rsidRPr="0034286B">
        <w:rPr>
          <w:rFonts w:hAnsi="黑体" w:cs="Arial" w:hint="eastAsia"/>
        </w:rPr>
        <w:t>文件</w:t>
      </w:r>
      <w:bookmarkEnd w:id="55"/>
      <w:commentRangeEnd w:id="56"/>
      <w:commentRangeEnd w:id="57"/>
      <w:r w:rsidR="000B6005">
        <w:rPr>
          <w:rStyle w:val="afa"/>
          <w:rFonts w:asciiTheme="minorHAnsi" w:eastAsiaTheme="minorEastAsia" w:hAnsiTheme="minorHAnsi" w:cstheme="minorBidi"/>
          <w:kern w:val="2"/>
        </w:rPr>
        <w:commentReference w:id="56"/>
      </w:r>
      <w:r w:rsidR="00643820">
        <w:rPr>
          <w:rStyle w:val="afa"/>
          <w:rFonts w:asciiTheme="minorHAnsi" w:eastAsiaTheme="minorEastAsia" w:hAnsiTheme="minorHAnsi" w:cstheme="minorBidi"/>
          <w:kern w:val="2"/>
        </w:rPr>
        <w:commentReference w:id="57"/>
      </w:r>
    </w:p>
    <w:p w14:paraId="076B7D10" w14:textId="77777777" w:rsidR="00E215B9" w:rsidRPr="0034286B" w:rsidDel="00643820" w:rsidRDefault="00E215B9" w:rsidP="00E215B9">
      <w:pPr>
        <w:pStyle w:val="af3"/>
        <w:rPr>
          <w:del w:id="58" w:author="dell" w:date="2021-06-30T17:45:00Z"/>
          <w:rFonts w:ascii="Arial" w:hAnsi="Arial" w:cs="Arial"/>
          <w:szCs w:val="21"/>
        </w:rPr>
      </w:pPr>
    </w:p>
    <w:p w14:paraId="2056D2C7" w14:textId="77777777" w:rsidR="000B6005" w:rsidRDefault="000B6005" w:rsidP="000B6005">
      <w:pPr>
        <w:pStyle w:val="af3"/>
        <w:rPr>
          <w:ins w:id="59" w:author="dell" w:date="2021-06-30T19:37:00Z"/>
        </w:rPr>
      </w:pPr>
      <w:ins w:id="60" w:author="dell" w:date="2021-06-30T19:37:00Z">
        <w:r w:rsidRPr="00B27000">
          <w:rPr>
            <w:rFonts w:hint="eastAsia"/>
          </w:rPr>
          <w:t>下列文件中的内容通过文中规范性引用而构成本文件必不可少的条款。其中，注日期的引用文件，仅该日期对应的版本适用于本文件；不注日期的引用文件，其最新版本（包括所有的修改单）适用于本文件。</w:t>
        </w:r>
      </w:ins>
    </w:p>
    <w:p w14:paraId="3DE0F1A3" w14:textId="77777777" w:rsidR="00E215B9" w:rsidRDefault="00E215B9" w:rsidP="00E215B9">
      <w:pPr>
        <w:pStyle w:val="af3"/>
        <w:rPr>
          <w:rFonts w:ascii="Arial" w:hAnsi="Arial" w:cs="Arial"/>
          <w:szCs w:val="21"/>
        </w:rPr>
      </w:pPr>
      <w:del w:id="61" w:author="dell" w:date="2021-06-30T19:37:00Z">
        <w:r w:rsidRPr="0034286B" w:rsidDel="000B6005">
          <w:rPr>
            <w:rFonts w:ascii="Arial" w:hAnsi="Arial" w:cs="Arial" w:hint="eastAsia"/>
            <w:szCs w:val="21"/>
          </w:rPr>
          <w:delText>下列文件中的条款通过本规范的引用而成为本规范的条款。凡是注日期的引用文件，其随后所有的修改单（不包括勘误表的内容）或修订版均不适用于本规范。然而，鼓励根据本规范达成协议的各方研究是否可使用这些文件的最新版本。凡是不注日期的引用文件，其最新版本适用于本规范</w:delText>
        </w:r>
      </w:del>
      <w:r w:rsidRPr="0034286B">
        <w:rPr>
          <w:rFonts w:ascii="Arial" w:hAnsi="Arial" w:cs="Arial" w:hint="eastAsia"/>
          <w:szCs w:val="21"/>
        </w:rPr>
        <w:t>。</w:t>
      </w:r>
    </w:p>
    <w:p w14:paraId="79A2CFC8" w14:textId="77777777" w:rsidR="001D501B" w:rsidRDefault="001D501B" w:rsidP="001D501B">
      <w:pPr>
        <w:widowControl/>
        <w:tabs>
          <w:tab w:val="center" w:pos="4201"/>
          <w:tab w:val="right" w:leader="dot" w:pos="9298"/>
        </w:tabs>
        <w:autoSpaceDE w:val="0"/>
        <w:autoSpaceDN w:val="0"/>
        <w:spacing w:line="300" w:lineRule="auto"/>
        <w:ind w:firstLineChars="200" w:firstLine="420"/>
        <w:rPr>
          <w:rFonts w:ascii="宋体" w:hAnsi="Times New Roman"/>
          <w:kern w:val="0"/>
          <w:szCs w:val="20"/>
        </w:rPr>
      </w:pPr>
      <w:r w:rsidRPr="00A70FFB">
        <w:rPr>
          <w:rFonts w:ascii="Times New Roman" w:hAnsi="Times New Roman" w:hint="eastAsia"/>
          <w:kern w:val="0"/>
          <w:szCs w:val="20"/>
        </w:rPr>
        <w:t>GB/T</w:t>
      </w:r>
      <w:ins w:id="62" w:author="dell" w:date="2021-06-30T17:47:00Z">
        <w:r w:rsidR="00643820">
          <w:rPr>
            <w:rFonts w:ascii="Times New Roman" w:hAnsi="Times New Roman"/>
            <w:kern w:val="0"/>
            <w:szCs w:val="20"/>
          </w:rPr>
          <w:t> </w:t>
        </w:r>
      </w:ins>
      <w:r w:rsidRPr="00A70FFB">
        <w:rPr>
          <w:rFonts w:ascii="Times New Roman" w:hAnsi="Times New Roman" w:hint="eastAsia"/>
          <w:kern w:val="0"/>
          <w:szCs w:val="20"/>
        </w:rPr>
        <w:t>1019</w:t>
      </w:r>
      <w:r>
        <w:rPr>
          <w:rFonts w:ascii="宋体" w:hAnsi="Times New Roman" w:hint="eastAsia"/>
          <w:kern w:val="0"/>
          <w:szCs w:val="20"/>
        </w:rPr>
        <w:t xml:space="preserve">  家用和类似用途电器包装通则</w:t>
      </w:r>
    </w:p>
    <w:p w14:paraId="760A1620" w14:textId="77777777" w:rsidR="001D501B" w:rsidRDefault="001D501B" w:rsidP="001D501B">
      <w:pPr>
        <w:widowControl/>
        <w:tabs>
          <w:tab w:val="center" w:pos="4201"/>
          <w:tab w:val="right" w:leader="dot" w:pos="9298"/>
        </w:tabs>
        <w:autoSpaceDE w:val="0"/>
        <w:autoSpaceDN w:val="0"/>
        <w:spacing w:line="300" w:lineRule="auto"/>
        <w:ind w:firstLineChars="200" w:firstLine="420"/>
        <w:rPr>
          <w:rFonts w:ascii="Times New Roman" w:hAnsi="Times New Roman"/>
          <w:kern w:val="0"/>
          <w:szCs w:val="20"/>
        </w:rPr>
      </w:pPr>
      <w:r>
        <w:rPr>
          <w:rFonts w:ascii="Times New Roman" w:hAnsi="Times New Roman" w:hint="eastAsia"/>
          <w:kern w:val="0"/>
          <w:szCs w:val="20"/>
        </w:rPr>
        <w:t>GB</w:t>
      </w:r>
      <w:ins w:id="63" w:author="dell" w:date="2021-06-30T17:47:00Z">
        <w:r w:rsidR="00643820">
          <w:rPr>
            <w:rFonts w:ascii="Times New Roman" w:hAnsi="Times New Roman"/>
            <w:kern w:val="0"/>
            <w:szCs w:val="20"/>
          </w:rPr>
          <w:t> </w:t>
        </w:r>
      </w:ins>
      <w:r>
        <w:rPr>
          <w:rFonts w:ascii="Times New Roman" w:hAnsi="Times New Roman" w:hint="eastAsia"/>
          <w:kern w:val="0"/>
          <w:szCs w:val="20"/>
        </w:rPr>
        <w:t>4343.1</w:t>
      </w:r>
      <w:ins w:id="64" w:author="dell" w:date="2021-06-30T19:33:00Z">
        <w:r w:rsidR="00243615">
          <w:rPr>
            <w:rFonts w:ascii="Times New Roman" w:hAnsi="Times New Roman" w:hint="eastAsia"/>
            <w:kern w:val="0"/>
            <w:szCs w:val="20"/>
          </w:rPr>
          <w:t xml:space="preserve">  </w:t>
        </w:r>
      </w:ins>
      <w:r>
        <w:rPr>
          <w:rFonts w:ascii="Times New Roman" w:hAnsi="Times New Roman" w:hint="eastAsia"/>
          <w:kern w:val="0"/>
          <w:szCs w:val="20"/>
        </w:rPr>
        <w:t>电磁兼容家用电器、电动工具和类似用途器具的要求</w:t>
      </w:r>
      <w:ins w:id="65" w:author="dell" w:date="2021-06-30T19:34:00Z">
        <w:r w:rsidR="00243615">
          <w:rPr>
            <w:rFonts w:ascii="Times New Roman" w:hAnsi="Times New Roman" w:hint="eastAsia"/>
            <w:kern w:val="0"/>
            <w:szCs w:val="20"/>
          </w:rPr>
          <w:t xml:space="preserve">  </w:t>
        </w:r>
      </w:ins>
      <w:commentRangeStart w:id="66"/>
      <w:r>
        <w:rPr>
          <w:rFonts w:ascii="Times New Roman" w:hAnsi="Times New Roman" w:hint="eastAsia"/>
          <w:kern w:val="0"/>
          <w:szCs w:val="20"/>
        </w:rPr>
        <w:t>第</w:t>
      </w:r>
      <w:commentRangeEnd w:id="66"/>
      <w:r w:rsidR="0061349D">
        <w:rPr>
          <w:rStyle w:val="afa"/>
        </w:rPr>
        <w:commentReference w:id="66"/>
      </w:r>
      <w:ins w:id="67" w:author="dell" w:date="2021-06-30T18:20:00Z">
        <w:r w:rsidR="00846857">
          <w:rPr>
            <w:rFonts w:ascii="Times New Roman" w:hAnsi="Times New Roman"/>
            <w:kern w:val="0"/>
            <w:szCs w:val="20"/>
          </w:rPr>
          <w:t> </w:t>
        </w:r>
      </w:ins>
      <w:r>
        <w:rPr>
          <w:rFonts w:ascii="Times New Roman" w:hAnsi="Times New Roman" w:hint="eastAsia"/>
          <w:kern w:val="0"/>
          <w:szCs w:val="20"/>
        </w:rPr>
        <w:t>1</w:t>
      </w:r>
      <w:ins w:id="68" w:author="dell" w:date="2021-06-30T18:20:00Z">
        <w:r w:rsidR="00846857">
          <w:rPr>
            <w:rFonts w:ascii="Times New Roman" w:hAnsi="Times New Roman"/>
            <w:kern w:val="0"/>
            <w:szCs w:val="20"/>
          </w:rPr>
          <w:t> </w:t>
        </w:r>
      </w:ins>
      <w:r>
        <w:rPr>
          <w:rFonts w:ascii="Times New Roman" w:hAnsi="Times New Roman" w:hint="eastAsia"/>
          <w:kern w:val="0"/>
          <w:szCs w:val="20"/>
        </w:rPr>
        <w:t>部分：发射</w:t>
      </w:r>
    </w:p>
    <w:p w14:paraId="7BFFCE2B" w14:textId="77777777" w:rsidR="001D501B" w:rsidRDefault="001D501B" w:rsidP="001D501B">
      <w:pPr>
        <w:widowControl/>
        <w:tabs>
          <w:tab w:val="center" w:pos="4201"/>
          <w:tab w:val="right" w:leader="dot" w:pos="9298"/>
        </w:tabs>
        <w:autoSpaceDE w:val="0"/>
        <w:autoSpaceDN w:val="0"/>
        <w:spacing w:line="300" w:lineRule="auto"/>
        <w:ind w:firstLineChars="200" w:firstLine="420"/>
        <w:rPr>
          <w:rFonts w:ascii="Times New Roman" w:hAnsi="Times New Roman"/>
          <w:kern w:val="0"/>
          <w:szCs w:val="20"/>
        </w:rPr>
      </w:pPr>
      <w:r>
        <w:rPr>
          <w:rFonts w:ascii="Times New Roman" w:hAnsi="Times New Roman" w:hint="eastAsia"/>
          <w:kern w:val="0"/>
          <w:szCs w:val="20"/>
        </w:rPr>
        <w:t>GB</w:t>
      </w:r>
      <w:ins w:id="69" w:author="dell" w:date="2021-06-30T17:47:00Z">
        <w:r w:rsidR="00643820">
          <w:rPr>
            <w:rFonts w:ascii="Times New Roman" w:hAnsi="Times New Roman"/>
            <w:kern w:val="0"/>
            <w:szCs w:val="20"/>
          </w:rPr>
          <w:t> </w:t>
        </w:r>
      </w:ins>
      <w:r>
        <w:rPr>
          <w:rFonts w:ascii="Times New Roman" w:hAnsi="Times New Roman" w:hint="eastAsia"/>
          <w:kern w:val="0"/>
          <w:szCs w:val="20"/>
        </w:rPr>
        <w:t>4706.1</w:t>
      </w:r>
      <w:ins w:id="70" w:author="dell" w:date="2021-06-30T19:33:00Z">
        <w:r w:rsidR="00243615">
          <w:rPr>
            <w:rFonts w:ascii="Times New Roman" w:hAnsi="Times New Roman" w:hint="eastAsia"/>
            <w:kern w:val="0"/>
            <w:szCs w:val="20"/>
          </w:rPr>
          <w:t xml:space="preserve">  </w:t>
        </w:r>
      </w:ins>
      <w:r>
        <w:rPr>
          <w:rFonts w:ascii="Times New Roman" w:hAnsi="Times New Roman" w:hint="eastAsia"/>
          <w:kern w:val="0"/>
          <w:szCs w:val="20"/>
        </w:rPr>
        <w:t>家用和类似用途电器的安全</w:t>
      </w:r>
      <w:ins w:id="71" w:author="dell" w:date="2021-06-30T19:34:00Z">
        <w:r w:rsidR="00243615">
          <w:rPr>
            <w:rFonts w:ascii="Times New Roman" w:hAnsi="Times New Roman" w:hint="eastAsia"/>
            <w:kern w:val="0"/>
            <w:szCs w:val="20"/>
          </w:rPr>
          <w:t xml:space="preserve">  </w:t>
        </w:r>
      </w:ins>
      <w:r>
        <w:rPr>
          <w:rFonts w:ascii="Times New Roman" w:hAnsi="Times New Roman" w:hint="eastAsia"/>
          <w:kern w:val="0"/>
          <w:szCs w:val="20"/>
        </w:rPr>
        <w:t>第</w:t>
      </w:r>
      <w:ins w:id="72" w:author="dell" w:date="2021-06-30T18:20:00Z">
        <w:r w:rsidR="00846857">
          <w:rPr>
            <w:rFonts w:ascii="Times New Roman" w:hAnsi="Times New Roman"/>
            <w:kern w:val="0"/>
            <w:szCs w:val="20"/>
          </w:rPr>
          <w:t> </w:t>
        </w:r>
      </w:ins>
      <w:r>
        <w:rPr>
          <w:rFonts w:ascii="Times New Roman" w:hAnsi="Times New Roman" w:hint="eastAsia"/>
          <w:kern w:val="0"/>
          <w:szCs w:val="20"/>
        </w:rPr>
        <w:t>1</w:t>
      </w:r>
      <w:ins w:id="73" w:author="dell" w:date="2021-06-30T18:20:00Z">
        <w:r w:rsidR="00846857">
          <w:rPr>
            <w:rFonts w:ascii="Times New Roman" w:hAnsi="Times New Roman"/>
            <w:kern w:val="0"/>
            <w:szCs w:val="20"/>
          </w:rPr>
          <w:t> </w:t>
        </w:r>
      </w:ins>
      <w:r>
        <w:rPr>
          <w:rFonts w:ascii="Times New Roman" w:hAnsi="Times New Roman" w:hint="eastAsia"/>
          <w:kern w:val="0"/>
          <w:szCs w:val="20"/>
        </w:rPr>
        <w:t>部分：通用要求</w:t>
      </w:r>
    </w:p>
    <w:p w14:paraId="1F955444" w14:textId="77777777" w:rsidR="001D501B" w:rsidRDefault="001D501B" w:rsidP="001D501B">
      <w:pPr>
        <w:widowControl/>
        <w:tabs>
          <w:tab w:val="center" w:pos="4201"/>
          <w:tab w:val="right" w:leader="dot" w:pos="9298"/>
        </w:tabs>
        <w:autoSpaceDE w:val="0"/>
        <w:autoSpaceDN w:val="0"/>
        <w:spacing w:line="300" w:lineRule="auto"/>
        <w:ind w:firstLineChars="200" w:firstLine="420"/>
        <w:rPr>
          <w:rFonts w:ascii="Times New Roman" w:hAnsi="Times New Roman"/>
          <w:kern w:val="0"/>
          <w:szCs w:val="20"/>
        </w:rPr>
      </w:pPr>
      <w:r>
        <w:rPr>
          <w:rFonts w:ascii="Times New Roman" w:hAnsi="Times New Roman" w:hint="eastAsia"/>
          <w:kern w:val="0"/>
          <w:szCs w:val="20"/>
        </w:rPr>
        <w:t>GB</w:t>
      </w:r>
      <w:ins w:id="74" w:author="dell" w:date="2021-06-30T17:47:00Z">
        <w:r w:rsidR="00643820">
          <w:rPr>
            <w:rFonts w:ascii="Times New Roman" w:hAnsi="Times New Roman"/>
            <w:kern w:val="0"/>
            <w:szCs w:val="20"/>
          </w:rPr>
          <w:t> </w:t>
        </w:r>
      </w:ins>
      <w:r>
        <w:rPr>
          <w:rFonts w:ascii="Times New Roman" w:hAnsi="Times New Roman" w:hint="eastAsia"/>
          <w:kern w:val="0"/>
          <w:szCs w:val="20"/>
        </w:rPr>
        <w:t>4706.</w:t>
      </w:r>
      <w:r w:rsidR="0027108C">
        <w:rPr>
          <w:rFonts w:ascii="Times New Roman" w:hAnsi="Times New Roman" w:hint="eastAsia"/>
          <w:kern w:val="0"/>
          <w:szCs w:val="20"/>
        </w:rPr>
        <w:t>14</w:t>
      </w:r>
      <w:ins w:id="75" w:author="dell" w:date="2021-06-30T19:33:00Z">
        <w:r w:rsidR="00243615">
          <w:rPr>
            <w:rFonts w:ascii="Times New Roman" w:hAnsi="Times New Roman" w:hint="eastAsia"/>
            <w:kern w:val="0"/>
            <w:szCs w:val="20"/>
          </w:rPr>
          <w:t xml:space="preserve">  </w:t>
        </w:r>
      </w:ins>
      <w:r>
        <w:rPr>
          <w:rFonts w:ascii="Times New Roman" w:hAnsi="Times New Roman" w:hint="eastAsia"/>
          <w:kern w:val="0"/>
          <w:szCs w:val="20"/>
        </w:rPr>
        <w:t>家用和类似用途电器的安全</w:t>
      </w:r>
      <w:r w:rsidR="0027108C">
        <w:rPr>
          <w:rFonts w:ascii="Times New Roman" w:hAnsi="Times New Roman" w:hint="eastAsia"/>
          <w:kern w:val="0"/>
          <w:szCs w:val="20"/>
        </w:rPr>
        <w:t>烤架、面包片烘烤器及类似用途便携式烹饪器具</w:t>
      </w:r>
      <w:r>
        <w:rPr>
          <w:rFonts w:ascii="Times New Roman" w:hAnsi="Times New Roman" w:hint="eastAsia"/>
          <w:kern w:val="0"/>
          <w:szCs w:val="20"/>
        </w:rPr>
        <w:t>的特殊要求</w:t>
      </w:r>
    </w:p>
    <w:p w14:paraId="3ECE65EE" w14:textId="77777777" w:rsidR="0027108C" w:rsidRDefault="0027108C" w:rsidP="001D501B">
      <w:pPr>
        <w:widowControl/>
        <w:tabs>
          <w:tab w:val="center" w:pos="4201"/>
          <w:tab w:val="right" w:leader="dot" w:pos="9298"/>
        </w:tabs>
        <w:autoSpaceDE w:val="0"/>
        <w:autoSpaceDN w:val="0"/>
        <w:spacing w:line="300" w:lineRule="auto"/>
        <w:ind w:firstLineChars="200" w:firstLine="420"/>
        <w:rPr>
          <w:rFonts w:ascii="Times New Roman" w:hAnsi="Times New Roman"/>
          <w:kern w:val="0"/>
          <w:szCs w:val="20"/>
        </w:rPr>
      </w:pPr>
      <w:r>
        <w:rPr>
          <w:rFonts w:ascii="Times New Roman" w:hAnsi="Times New Roman" w:hint="eastAsia"/>
          <w:kern w:val="0"/>
          <w:szCs w:val="20"/>
        </w:rPr>
        <w:t xml:space="preserve">GB 4706.19  </w:t>
      </w:r>
      <w:r>
        <w:rPr>
          <w:rFonts w:ascii="Times New Roman" w:hAnsi="Times New Roman" w:hint="eastAsia"/>
          <w:kern w:val="0"/>
          <w:szCs w:val="20"/>
        </w:rPr>
        <w:t>家用和类似用途电器的安全</w:t>
      </w:r>
      <w:ins w:id="76" w:author="dell" w:date="2021-06-30T19:34:00Z">
        <w:r w:rsidR="00243615">
          <w:rPr>
            <w:rFonts w:ascii="Times New Roman" w:hAnsi="Times New Roman" w:hint="eastAsia"/>
            <w:kern w:val="0"/>
            <w:szCs w:val="20"/>
          </w:rPr>
          <w:t xml:space="preserve">  </w:t>
        </w:r>
      </w:ins>
      <w:r>
        <w:rPr>
          <w:rFonts w:ascii="Times New Roman" w:hAnsi="Times New Roman" w:hint="eastAsia"/>
          <w:kern w:val="0"/>
          <w:szCs w:val="20"/>
        </w:rPr>
        <w:t>液体加热器的特殊要求</w:t>
      </w:r>
    </w:p>
    <w:p w14:paraId="0F294244" w14:textId="77777777" w:rsidR="0027108C" w:rsidRPr="0027108C" w:rsidRDefault="0027108C" w:rsidP="0027108C">
      <w:pPr>
        <w:widowControl/>
        <w:tabs>
          <w:tab w:val="center" w:pos="4201"/>
          <w:tab w:val="right" w:leader="dot" w:pos="9298"/>
        </w:tabs>
        <w:autoSpaceDE w:val="0"/>
        <w:autoSpaceDN w:val="0"/>
        <w:spacing w:line="300" w:lineRule="auto"/>
        <w:ind w:firstLineChars="200" w:firstLine="420"/>
        <w:rPr>
          <w:rFonts w:ascii="Times New Roman" w:hAnsi="Times New Roman"/>
          <w:kern w:val="0"/>
          <w:szCs w:val="20"/>
        </w:rPr>
      </w:pPr>
      <w:r>
        <w:rPr>
          <w:rFonts w:ascii="Times New Roman" w:hAnsi="Times New Roman" w:hint="eastAsia"/>
          <w:kern w:val="0"/>
          <w:szCs w:val="20"/>
        </w:rPr>
        <w:t>GB</w:t>
      </w:r>
      <w:ins w:id="77" w:author="dell" w:date="2021-06-30T17:47:00Z">
        <w:r w:rsidR="00643820">
          <w:rPr>
            <w:rFonts w:ascii="Times New Roman" w:hAnsi="Times New Roman"/>
            <w:kern w:val="0"/>
            <w:szCs w:val="20"/>
          </w:rPr>
          <w:t> </w:t>
        </w:r>
      </w:ins>
      <w:r>
        <w:rPr>
          <w:rFonts w:ascii="Times New Roman" w:hAnsi="Times New Roman" w:hint="eastAsia"/>
          <w:kern w:val="0"/>
          <w:szCs w:val="20"/>
        </w:rPr>
        <w:t xml:space="preserve">4706.22  </w:t>
      </w:r>
      <w:r>
        <w:rPr>
          <w:rFonts w:ascii="Times New Roman" w:hAnsi="Times New Roman" w:hint="eastAsia"/>
          <w:kern w:val="0"/>
          <w:szCs w:val="20"/>
        </w:rPr>
        <w:t>家用和类似用途电器的安全</w:t>
      </w:r>
      <w:ins w:id="78" w:author="dell" w:date="2021-06-30T19:34:00Z">
        <w:r w:rsidR="00243615">
          <w:rPr>
            <w:rFonts w:ascii="Times New Roman" w:hAnsi="Times New Roman" w:hint="eastAsia"/>
            <w:kern w:val="0"/>
            <w:szCs w:val="20"/>
          </w:rPr>
          <w:t xml:space="preserve">  </w:t>
        </w:r>
      </w:ins>
      <w:r>
        <w:rPr>
          <w:rFonts w:ascii="Times New Roman" w:hAnsi="Times New Roman" w:hint="eastAsia"/>
          <w:kern w:val="0"/>
          <w:szCs w:val="20"/>
        </w:rPr>
        <w:t>驻立式电灶、灶台、烤箱及类似用途器具的特殊要求</w:t>
      </w:r>
    </w:p>
    <w:p w14:paraId="3CDFE646" w14:textId="77777777" w:rsidR="001D501B" w:rsidRDefault="001D501B" w:rsidP="001D501B">
      <w:pPr>
        <w:widowControl/>
        <w:tabs>
          <w:tab w:val="center" w:pos="4201"/>
          <w:tab w:val="right" w:leader="dot" w:pos="9298"/>
        </w:tabs>
        <w:autoSpaceDE w:val="0"/>
        <w:autoSpaceDN w:val="0"/>
        <w:spacing w:line="300" w:lineRule="auto"/>
        <w:ind w:firstLineChars="200" w:firstLine="420"/>
      </w:pPr>
      <w:r>
        <w:rPr>
          <w:rFonts w:ascii="Times New Roman" w:hAnsi="Times New Roman" w:hint="eastAsia"/>
          <w:kern w:val="0"/>
          <w:szCs w:val="20"/>
        </w:rPr>
        <w:t xml:space="preserve">GB 17625.1  </w:t>
      </w:r>
      <w:r>
        <w:t>电磁兼容限值谐波电流发射限值</w:t>
      </w:r>
      <w:r>
        <w:rPr>
          <w:rFonts w:hint="eastAsia"/>
        </w:rPr>
        <w:t>（</w:t>
      </w:r>
      <w:proofErr w:type="gramStart"/>
      <w:r>
        <w:rPr>
          <w:rFonts w:hint="eastAsia"/>
        </w:rPr>
        <w:t>设备每相输入</w:t>
      </w:r>
      <w:proofErr w:type="gramEnd"/>
      <w:r>
        <w:rPr>
          <w:rFonts w:hint="eastAsia"/>
        </w:rPr>
        <w:t>电流≤</w:t>
      </w:r>
      <w:r>
        <w:rPr>
          <w:rFonts w:hint="eastAsia"/>
        </w:rPr>
        <w:t>16</w:t>
      </w:r>
      <w:ins w:id="79" w:author="dell" w:date="2021-06-30T18:24:00Z">
        <w:r w:rsidR="0061349D">
          <w:t> </w:t>
        </w:r>
      </w:ins>
      <w:r>
        <w:rPr>
          <w:rFonts w:hint="eastAsia"/>
        </w:rPr>
        <w:t>A</w:t>
      </w:r>
      <w:r>
        <w:rPr>
          <w:rFonts w:hint="eastAsia"/>
        </w:rPr>
        <w:t>）</w:t>
      </w:r>
    </w:p>
    <w:p w14:paraId="7491CE6A" w14:textId="77777777" w:rsidR="001D0450" w:rsidRDefault="001D0450" w:rsidP="001D0450">
      <w:pPr>
        <w:widowControl/>
        <w:tabs>
          <w:tab w:val="center" w:pos="4201"/>
          <w:tab w:val="right" w:leader="dot" w:pos="9298"/>
        </w:tabs>
        <w:autoSpaceDE w:val="0"/>
        <w:autoSpaceDN w:val="0"/>
        <w:spacing w:line="300" w:lineRule="auto"/>
        <w:ind w:firstLineChars="200" w:firstLine="420"/>
        <w:rPr>
          <w:rFonts w:ascii="Times New Roman" w:hAnsi="Times New Roman"/>
          <w:kern w:val="0"/>
        </w:rPr>
      </w:pPr>
      <w:r w:rsidRPr="001D0450">
        <w:rPr>
          <w:rFonts w:ascii="Times New Roman" w:hAnsi="Times New Roman"/>
          <w:kern w:val="0"/>
        </w:rPr>
        <w:t>IEC 60350-1</w:t>
      </w:r>
      <w:ins w:id="80" w:author="dell" w:date="2021-06-30T19:34:00Z">
        <w:r w:rsidR="00243615">
          <w:rPr>
            <w:rFonts w:ascii="Times New Roman" w:hAnsi="Times New Roman" w:hint="eastAsia"/>
            <w:kern w:val="0"/>
          </w:rPr>
          <w:t xml:space="preserve">  </w:t>
        </w:r>
      </w:ins>
      <w:r>
        <w:rPr>
          <w:rFonts w:ascii="Times New Roman" w:hAnsi="Times New Roman" w:hint="eastAsia"/>
          <w:kern w:val="0"/>
        </w:rPr>
        <w:t>家用烹饪电器</w:t>
      </w:r>
      <w:del w:id="81" w:author="dell" w:date="2021-06-30T18:22:00Z">
        <w:r w:rsidDel="0061349D">
          <w:rPr>
            <w:rFonts w:ascii="Times New Roman" w:hAnsi="Times New Roman" w:hint="eastAsia"/>
            <w:kern w:val="0"/>
          </w:rPr>
          <w:delText>；</w:delText>
        </w:r>
      </w:del>
      <w:r>
        <w:rPr>
          <w:rFonts w:ascii="Times New Roman" w:hAnsi="Times New Roman" w:hint="eastAsia"/>
          <w:kern w:val="0"/>
        </w:rPr>
        <w:t>第</w:t>
      </w:r>
      <w:ins w:id="82" w:author="dell" w:date="2021-06-30T18:23:00Z">
        <w:r w:rsidR="0061349D">
          <w:rPr>
            <w:rFonts w:ascii="Times New Roman" w:hAnsi="Times New Roman"/>
            <w:kern w:val="0"/>
          </w:rPr>
          <w:t>  </w:t>
        </w:r>
      </w:ins>
      <w:del w:id="83" w:author="dell" w:date="2021-06-30T18:23:00Z">
        <w:r w:rsidDel="0061349D">
          <w:rPr>
            <w:rFonts w:ascii="Times New Roman" w:hAnsi="Times New Roman" w:hint="eastAsia"/>
            <w:kern w:val="0"/>
          </w:rPr>
          <w:delText>一部分</w:delText>
        </w:r>
      </w:del>
      <w:ins w:id="84" w:author="dell" w:date="2021-06-30T18:23:00Z">
        <w:r w:rsidR="0061349D">
          <w:rPr>
            <w:rFonts w:ascii="Times New Roman" w:hAnsi="Times New Roman" w:hint="eastAsia"/>
            <w:kern w:val="0"/>
          </w:rPr>
          <w:t>1</w:t>
        </w:r>
      </w:ins>
      <w:ins w:id="85" w:author="dell" w:date="2021-06-30T18:24:00Z">
        <w:r w:rsidR="0061349D">
          <w:rPr>
            <w:rFonts w:ascii="Times New Roman" w:hAnsi="Times New Roman"/>
            <w:kern w:val="0"/>
          </w:rPr>
          <w:t> </w:t>
        </w:r>
      </w:ins>
      <w:ins w:id="86" w:author="dell" w:date="2021-06-30T18:23:00Z">
        <w:r w:rsidR="0061349D">
          <w:rPr>
            <w:rFonts w:ascii="Times New Roman" w:hAnsi="Times New Roman" w:hint="eastAsia"/>
            <w:kern w:val="0"/>
          </w:rPr>
          <w:t>部分</w:t>
        </w:r>
      </w:ins>
      <w:del w:id="87" w:author="dell" w:date="2021-06-30T18:23:00Z">
        <w:r w:rsidDel="0061349D">
          <w:rPr>
            <w:rFonts w:ascii="Times New Roman" w:hAnsi="Times New Roman" w:hint="eastAsia"/>
            <w:kern w:val="0"/>
          </w:rPr>
          <w:delText>：</w:delText>
        </w:r>
      </w:del>
      <w:ins w:id="88" w:author="dell" w:date="2021-06-30T18:24:00Z">
        <w:r w:rsidR="0061349D">
          <w:rPr>
            <w:rFonts w:ascii="Times New Roman" w:hAnsi="Times New Roman" w:hint="eastAsia"/>
            <w:kern w:val="0"/>
          </w:rPr>
          <w:t>：</w:t>
        </w:r>
      </w:ins>
      <w:r>
        <w:rPr>
          <w:rFonts w:ascii="Times New Roman" w:hAnsi="Times New Roman" w:hint="eastAsia"/>
          <w:kern w:val="0"/>
        </w:rPr>
        <w:t>电灶</w:t>
      </w:r>
      <w:ins w:id="89" w:author="dell" w:date="2021-06-30T19:34:00Z">
        <w:r w:rsidR="00243615">
          <w:rPr>
            <w:rFonts w:ascii="Times New Roman" w:hAnsi="Times New Roman" w:hint="eastAsia"/>
            <w:kern w:val="0"/>
          </w:rPr>
          <w:t>、</w:t>
        </w:r>
      </w:ins>
      <w:r>
        <w:rPr>
          <w:rFonts w:ascii="Times New Roman" w:hAnsi="Times New Roman" w:hint="eastAsia"/>
          <w:kern w:val="0"/>
        </w:rPr>
        <w:t>烤箱</w:t>
      </w:r>
      <w:del w:id="90" w:author="dell" w:date="2021-06-30T19:34:00Z">
        <w:r w:rsidDel="00243615">
          <w:rPr>
            <w:rFonts w:ascii="Times New Roman" w:hAnsi="Times New Roman" w:hint="eastAsia"/>
            <w:kern w:val="0"/>
          </w:rPr>
          <w:delText>，</w:delText>
        </w:r>
      </w:del>
      <w:ins w:id="91" w:author="dell" w:date="2021-06-30T19:34:00Z">
        <w:r w:rsidR="00243615">
          <w:rPr>
            <w:rFonts w:ascii="Times New Roman" w:hAnsi="Times New Roman" w:hint="eastAsia"/>
            <w:kern w:val="0"/>
          </w:rPr>
          <w:t>、</w:t>
        </w:r>
      </w:ins>
      <w:r>
        <w:rPr>
          <w:rFonts w:ascii="Times New Roman" w:hAnsi="Times New Roman" w:hint="eastAsia"/>
          <w:kern w:val="0"/>
        </w:rPr>
        <w:t>蒸汽烤箱和烤架</w:t>
      </w:r>
      <w:commentRangeStart w:id="92"/>
      <w:r>
        <w:rPr>
          <w:rFonts w:ascii="Times New Roman" w:hAnsi="Times New Roman" w:hint="eastAsia"/>
          <w:kern w:val="0"/>
        </w:rPr>
        <w:t>性能</w:t>
      </w:r>
      <w:commentRangeEnd w:id="92"/>
      <w:r w:rsidR="00D520B3">
        <w:rPr>
          <w:rStyle w:val="afa"/>
        </w:rPr>
        <w:commentReference w:id="92"/>
      </w:r>
      <w:r>
        <w:rPr>
          <w:rFonts w:ascii="Times New Roman" w:hAnsi="Times New Roman" w:hint="eastAsia"/>
          <w:kern w:val="0"/>
        </w:rPr>
        <w:t>测试方法</w:t>
      </w:r>
    </w:p>
    <w:p w14:paraId="18A8A12F" w14:textId="77777777" w:rsidR="009672EF" w:rsidRDefault="009672EF" w:rsidP="009672EF">
      <w:pPr>
        <w:widowControl/>
        <w:tabs>
          <w:tab w:val="center" w:pos="4201"/>
          <w:tab w:val="right" w:leader="dot" w:pos="9298"/>
        </w:tabs>
        <w:autoSpaceDE w:val="0"/>
        <w:autoSpaceDN w:val="0"/>
        <w:spacing w:line="300" w:lineRule="auto"/>
        <w:ind w:firstLineChars="200" w:firstLine="420"/>
        <w:rPr>
          <w:rFonts w:ascii="Times New Roman" w:hAnsi="Times New Roman"/>
          <w:kern w:val="0"/>
        </w:rPr>
      </w:pPr>
      <w:r>
        <w:rPr>
          <w:rFonts w:ascii="Times New Roman" w:hAnsi="Times New Roman" w:hint="eastAsia"/>
          <w:kern w:val="0"/>
        </w:rPr>
        <w:t>Q/GDJD 16</w:t>
      </w:r>
      <w:ins w:id="93" w:author="dell" w:date="2021-06-30T19:34:00Z">
        <w:r w:rsidR="00243615">
          <w:rPr>
            <w:rFonts w:ascii="Times New Roman" w:hAnsi="Times New Roman" w:hint="eastAsia"/>
            <w:kern w:val="0"/>
          </w:rPr>
          <w:t xml:space="preserve">  </w:t>
        </w:r>
      </w:ins>
      <w:r>
        <w:rPr>
          <w:rFonts w:ascii="Times New Roman" w:hAnsi="Times New Roman" w:hint="eastAsia"/>
          <w:kern w:val="0"/>
        </w:rPr>
        <w:t>家用和类似</w:t>
      </w:r>
      <w:proofErr w:type="gramStart"/>
      <w:r>
        <w:rPr>
          <w:rFonts w:ascii="Times New Roman" w:hAnsi="Times New Roman" w:hint="eastAsia"/>
          <w:kern w:val="0"/>
        </w:rPr>
        <w:t>用途电蒸汽</w:t>
      </w:r>
      <w:proofErr w:type="gramEnd"/>
      <w:r>
        <w:rPr>
          <w:rFonts w:ascii="Times New Roman" w:hAnsi="Times New Roman" w:hint="eastAsia"/>
          <w:kern w:val="0"/>
        </w:rPr>
        <w:t>烤箱</w:t>
      </w:r>
    </w:p>
    <w:p w14:paraId="183C587A" w14:textId="77777777" w:rsidR="00E20E9D" w:rsidRDefault="00E20E9D" w:rsidP="009672EF">
      <w:pPr>
        <w:widowControl/>
        <w:tabs>
          <w:tab w:val="center" w:pos="4201"/>
          <w:tab w:val="right" w:leader="dot" w:pos="9298"/>
        </w:tabs>
        <w:autoSpaceDE w:val="0"/>
        <w:autoSpaceDN w:val="0"/>
        <w:spacing w:line="300" w:lineRule="auto"/>
        <w:ind w:firstLineChars="200" w:firstLine="420"/>
        <w:rPr>
          <w:rFonts w:ascii="Times New Roman" w:hAnsi="Times New Roman"/>
          <w:kern w:val="0"/>
        </w:rPr>
      </w:pPr>
      <w:r>
        <w:rPr>
          <w:rFonts w:ascii="Times New Roman" w:hAnsi="Times New Roman" w:hint="eastAsia"/>
          <w:kern w:val="0"/>
        </w:rPr>
        <w:t xml:space="preserve">GB/T 4214.1  </w:t>
      </w:r>
      <w:r w:rsidRPr="00E20E9D">
        <w:rPr>
          <w:rFonts w:ascii="Times New Roman" w:hAnsi="Times New Roman"/>
          <w:kern w:val="0"/>
        </w:rPr>
        <w:t>家用和类似用途电器噪声测试方法通用</w:t>
      </w:r>
      <w:commentRangeStart w:id="94"/>
      <w:r w:rsidRPr="00E20E9D">
        <w:rPr>
          <w:rFonts w:ascii="Times New Roman" w:hAnsi="Times New Roman"/>
          <w:kern w:val="0"/>
        </w:rPr>
        <w:t>要求</w:t>
      </w:r>
      <w:commentRangeEnd w:id="94"/>
      <w:r w:rsidR="00D520B3">
        <w:rPr>
          <w:rStyle w:val="afa"/>
        </w:rPr>
        <w:commentReference w:id="94"/>
      </w:r>
    </w:p>
    <w:p w14:paraId="5E1AEFF9" w14:textId="77777777" w:rsidR="007359A1" w:rsidRPr="00BB015C" w:rsidRDefault="007359A1" w:rsidP="009672EF">
      <w:pPr>
        <w:widowControl/>
        <w:tabs>
          <w:tab w:val="center" w:pos="4201"/>
          <w:tab w:val="right" w:leader="dot" w:pos="9298"/>
        </w:tabs>
        <w:autoSpaceDE w:val="0"/>
        <w:autoSpaceDN w:val="0"/>
        <w:spacing w:line="300" w:lineRule="auto"/>
        <w:ind w:firstLineChars="200" w:firstLine="420"/>
        <w:rPr>
          <w:rFonts w:ascii="Times New Roman" w:hAnsi="Times New Roman"/>
          <w:kern w:val="0"/>
        </w:rPr>
      </w:pPr>
      <w:r>
        <w:rPr>
          <w:rFonts w:ascii="Times New Roman" w:hAnsi="Times New Roman" w:hint="eastAsia"/>
          <w:kern w:val="0"/>
        </w:rPr>
        <w:t xml:space="preserve">T/CECA-G 0077 </w:t>
      </w:r>
      <w:ins w:id="95" w:author="dell" w:date="2021-06-30T19:34:00Z">
        <w:r w:rsidR="00243615">
          <w:rPr>
            <w:rFonts w:ascii="Times New Roman" w:hAnsi="Times New Roman" w:hint="eastAsia"/>
            <w:kern w:val="0"/>
          </w:rPr>
          <w:t xml:space="preserve"> </w:t>
        </w:r>
      </w:ins>
      <w:r>
        <w:rPr>
          <w:rFonts w:ascii="Times New Roman" w:hAnsi="Times New Roman" w:hint="eastAsia"/>
          <w:kern w:val="0"/>
        </w:rPr>
        <w:t>“领跑者”标准评价要求电烤箱</w:t>
      </w:r>
    </w:p>
    <w:p w14:paraId="4A751160" w14:textId="77777777" w:rsidR="001D501B" w:rsidRDefault="001D501B" w:rsidP="001D501B">
      <w:pPr>
        <w:widowControl/>
        <w:tabs>
          <w:tab w:val="center" w:pos="4201"/>
          <w:tab w:val="right" w:leader="dot" w:pos="9298"/>
        </w:tabs>
        <w:autoSpaceDE w:val="0"/>
        <w:autoSpaceDN w:val="0"/>
        <w:spacing w:line="300" w:lineRule="auto"/>
        <w:ind w:firstLineChars="200" w:firstLine="420"/>
        <w:rPr>
          <w:rFonts w:ascii="Times New Roman" w:hAnsi="Times New Roman"/>
          <w:kern w:val="0"/>
        </w:rPr>
      </w:pPr>
      <w:r>
        <w:rPr>
          <w:rFonts w:ascii="Times New Roman" w:hAnsi="Times New Roman"/>
          <w:kern w:val="0"/>
        </w:rPr>
        <w:lastRenderedPageBreak/>
        <w:t xml:space="preserve">T/CAQP 015 T/ESF 0001  </w:t>
      </w:r>
      <w:r>
        <w:rPr>
          <w:rFonts w:ascii="Times New Roman" w:hAnsi="Times New Roman" w:hint="eastAsia"/>
          <w:kern w:val="0"/>
        </w:rPr>
        <w:t>“领跑者”标准编制通则</w:t>
      </w:r>
    </w:p>
    <w:p w14:paraId="08287BA0" w14:textId="77777777" w:rsidR="001D501B" w:rsidRDefault="001D501B" w:rsidP="00822509">
      <w:pPr>
        <w:widowControl/>
        <w:spacing w:beforeLines="100" w:before="312" w:afterLines="100" w:after="312"/>
        <w:outlineLvl w:val="1"/>
        <w:rPr>
          <w:rFonts w:ascii="黑体" w:eastAsia="黑体" w:hAnsi="黑体"/>
          <w:kern w:val="0"/>
        </w:rPr>
      </w:pPr>
      <w:r>
        <w:rPr>
          <w:rFonts w:ascii="Times New Roman" w:eastAsia="黑体" w:hAnsi="Times New Roman"/>
          <w:kern w:val="0"/>
        </w:rPr>
        <w:t>3</w:t>
      </w:r>
      <w:r>
        <w:rPr>
          <w:rFonts w:ascii="黑体" w:eastAsia="黑体" w:hAnsi="黑体" w:hint="eastAsia"/>
          <w:kern w:val="0"/>
        </w:rPr>
        <w:t>术语和定义</w:t>
      </w:r>
    </w:p>
    <w:p w14:paraId="141B643F" w14:textId="77777777" w:rsidR="007F4C80" w:rsidRDefault="001D501B">
      <w:pPr>
        <w:widowControl/>
        <w:spacing w:beforeLines="50" w:before="156" w:afterLines="50" w:after="156" w:line="300" w:lineRule="auto"/>
        <w:ind w:firstLineChars="200" w:firstLine="420"/>
        <w:outlineLvl w:val="1"/>
        <w:rPr>
          <w:rFonts w:ascii="黑体" w:eastAsia="黑体" w:hAnsi="Times New Roman"/>
          <w:kern w:val="0"/>
        </w:rPr>
      </w:pPr>
      <w:r>
        <w:rPr>
          <w:rFonts w:ascii="Times New Roman" w:eastAsia="黑体" w:hAnsi="Times New Roman"/>
          <w:kern w:val="0"/>
          <w:szCs w:val="20"/>
        </w:rPr>
        <w:t>GB 4706.</w:t>
      </w:r>
      <w:r>
        <w:rPr>
          <w:rFonts w:ascii="Times New Roman" w:eastAsia="黑体" w:hAnsi="Times New Roman" w:hint="eastAsia"/>
          <w:kern w:val="0"/>
          <w:szCs w:val="20"/>
        </w:rPr>
        <w:t>1</w:t>
      </w:r>
      <w:r>
        <w:rPr>
          <w:rFonts w:ascii="Times New Roman" w:eastAsia="黑体" w:hAnsi="Times New Roman" w:hint="eastAsia"/>
          <w:kern w:val="0"/>
        </w:rPr>
        <w:t>、</w:t>
      </w:r>
      <w:r>
        <w:rPr>
          <w:rFonts w:ascii="Times New Roman" w:hAnsi="Times New Roman" w:hint="eastAsia"/>
          <w:kern w:val="0"/>
          <w:szCs w:val="20"/>
        </w:rPr>
        <w:t>GB 4706.</w:t>
      </w:r>
      <w:r w:rsidR="002E4D7E">
        <w:rPr>
          <w:rFonts w:ascii="Times New Roman" w:hAnsi="Times New Roman" w:hint="eastAsia"/>
          <w:kern w:val="0"/>
          <w:szCs w:val="20"/>
        </w:rPr>
        <w:t>14</w:t>
      </w:r>
      <w:r>
        <w:rPr>
          <w:rFonts w:ascii="Times New Roman" w:hAnsi="Times New Roman" w:hint="eastAsia"/>
          <w:kern w:val="0"/>
          <w:szCs w:val="20"/>
        </w:rPr>
        <w:t>、</w:t>
      </w:r>
      <w:r w:rsidR="002E4D7E">
        <w:rPr>
          <w:rFonts w:ascii="Times New Roman" w:hAnsi="Times New Roman" w:hint="eastAsia"/>
          <w:kern w:val="0"/>
          <w:szCs w:val="20"/>
        </w:rPr>
        <w:t>GB 4706.19</w:t>
      </w:r>
      <w:r w:rsidR="002E4D7E">
        <w:rPr>
          <w:rFonts w:ascii="Times New Roman" w:hAnsi="Times New Roman" w:hint="eastAsia"/>
          <w:kern w:val="0"/>
          <w:szCs w:val="20"/>
        </w:rPr>
        <w:t>、</w:t>
      </w:r>
      <w:r w:rsidR="002E4D7E">
        <w:rPr>
          <w:rFonts w:ascii="Times New Roman" w:hAnsi="Times New Roman" w:hint="eastAsia"/>
          <w:kern w:val="0"/>
          <w:szCs w:val="20"/>
        </w:rPr>
        <w:t>GB 4706.22</w:t>
      </w:r>
      <w:r w:rsidR="002E4D7E">
        <w:rPr>
          <w:rFonts w:ascii="Times New Roman" w:hAnsi="Times New Roman" w:hint="eastAsia"/>
          <w:kern w:val="0"/>
          <w:szCs w:val="20"/>
        </w:rPr>
        <w:t>、</w:t>
      </w:r>
      <w:r>
        <w:rPr>
          <w:rFonts w:ascii="Times New Roman" w:hAnsi="Times New Roman" w:hint="eastAsia"/>
          <w:kern w:val="0"/>
          <w:szCs w:val="20"/>
        </w:rPr>
        <w:t>GB 4343.1</w:t>
      </w:r>
      <w:r>
        <w:rPr>
          <w:rFonts w:ascii="Times New Roman" w:hAnsi="Times New Roman" w:hint="eastAsia"/>
          <w:kern w:val="0"/>
          <w:szCs w:val="20"/>
        </w:rPr>
        <w:t>、</w:t>
      </w:r>
      <w:r>
        <w:rPr>
          <w:rFonts w:ascii="Times New Roman" w:hAnsi="Times New Roman" w:hint="eastAsia"/>
          <w:kern w:val="0"/>
          <w:szCs w:val="20"/>
        </w:rPr>
        <w:t>GB 17625.1</w:t>
      </w:r>
      <w:r>
        <w:rPr>
          <w:rFonts w:ascii="Times New Roman" w:hAnsi="Times New Roman" w:hint="eastAsia"/>
          <w:kern w:val="0"/>
          <w:szCs w:val="20"/>
        </w:rPr>
        <w:t>、</w:t>
      </w:r>
      <w:r>
        <w:rPr>
          <w:rFonts w:ascii="Times New Roman" w:hAnsi="Times New Roman" w:hint="eastAsia"/>
          <w:kern w:val="0"/>
          <w:szCs w:val="20"/>
        </w:rPr>
        <w:t>GB/T 4343.2</w:t>
      </w:r>
      <w:r>
        <w:rPr>
          <w:rFonts w:ascii="Times New Roman" w:hAnsi="Times New Roman" w:hint="eastAsia"/>
          <w:kern w:val="0"/>
          <w:szCs w:val="20"/>
        </w:rPr>
        <w:t>、</w:t>
      </w:r>
      <w:r>
        <w:rPr>
          <w:rFonts w:hint="eastAsia"/>
        </w:rPr>
        <w:t>GB/T 23332</w:t>
      </w:r>
      <w:r>
        <w:rPr>
          <w:rFonts w:hint="eastAsia"/>
        </w:rPr>
        <w:t>、</w:t>
      </w:r>
      <w:r w:rsidRPr="00A70FFB">
        <w:rPr>
          <w:rFonts w:ascii="Times New Roman" w:hAnsi="Times New Roman" w:hint="eastAsia"/>
          <w:kern w:val="0"/>
          <w:szCs w:val="20"/>
        </w:rPr>
        <w:t>GB/T 1019</w:t>
      </w:r>
      <w:r>
        <w:rPr>
          <w:rFonts w:ascii="宋体" w:hAnsi="宋体" w:hint="eastAsia"/>
          <w:kern w:val="0"/>
        </w:rPr>
        <w:t>界定的术语和定义适用于本文件。</w:t>
      </w:r>
    </w:p>
    <w:p w14:paraId="79E1846C" w14:textId="77777777" w:rsidR="007F4C80" w:rsidRDefault="001D501B">
      <w:pPr>
        <w:widowControl/>
        <w:spacing w:beforeLines="100" w:before="312" w:afterLines="100" w:after="312"/>
        <w:outlineLvl w:val="1"/>
        <w:rPr>
          <w:rFonts w:ascii="Times New Roman" w:eastAsia="黑体" w:hAnsi="Times New Roman"/>
          <w:kern w:val="0"/>
          <w:szCs w:val="20"/>
        </w:rPr>
      </w:pPr>
      <w:r>
        <w:rPr>
          <w:rFonts w:ascii="Times New Roman" w:eastAsia="黑体" w:hAnsi="Times New Roman"/>
          <w:kern w:val="0"/>
        </w:rPr>
        <w:t>4</w:t>
      </w:r>
      <w:r>
        <w:rPr>
          <w:rFonts w:ascii="黑体" w:eastAsia="黑体" w:hAnsi="黑体" w:hint="eastAsia"/>
          <w:kern w:val="0"/>
        </w:rPr>
        <w:t>评价指标体系</w:t>
      </w:r>
    </w:p>
    <w:p w14:paraId="5BA224A2" w14:textId="77777777" w:rsidR="007F4C80" w:rsidRDefault="001D501B">
      <w:pPr>
        <w:spacing w:beforeLines="50" w:before="156" w:afterLines="50" w:after="156" w:line="300" w:lineRule="auto"/>
        <w:jc w:val="left"/>
        <w:rPr>
          <w:rFonts w:ascii="黑体" w:eastAsia="黑体" w:hAnsi="黑体"/>
          <w:kern w:val="0"/>
        </w:rPr>
      </w:pPr>
      <w:r>
        <w:rPr>
          <w:rFonts w:ascii="黑体" w:eastAsia="黑体" w:hAnsi="黑体"/>
          <w:kern w:val="0"/>
        </w:rPr>
        <w:t>4</w:t>
      </w:r>
      <w:r>
        <w:rPr>
          <w:rFonts w:ascii="黑体" w:eastAsia="黑体" w:hAnsi="黑体" w:hint="eastAsia"/>
          <w:kern w:val="0"/>
        </w:rPr>
        <w:t>.1 基本要求</w:t>
      </w:r>
    </w:p>
    <w:p w14:paraId="76644F5D" w14:textId="77777777" w:rsidR="001D501B" w:rsidRDefault="001D501B" w:rsidP="001D501B">
      <w:pPr>
        <w:spacing w:line="300" w:lineRule="auto"/>
        <w:jc w:val="left"/>
        <w:rPr>
          <w:rFonts w:ascii="宋体" w:hAnsi="宋体"/>
          <w:kern w:val="0"/>
        </w:rPr>
      </w:pPr>
      <w:r>
        <w:rPr>
          <w:rFonts w:ascii="Times New Roman" w:hAnsi="Times New Roman"/>
          <w:kern w:val="0"/>
        </w:rPr>
        <w:t>4.1.1</w:t>
      </w:r>
      <w:r>
        <w:rPr>
          <w:rFonts w:ascii="宋体" w:hAnsi="宋体" w:hint="eastAsia"/>
          <w:kern w:val="0"/>
        </w:rPr>
        <w:t>近三年企业无较大环境、安全、质量事故。</w:t>
      </w:r>
    </w:p>
    <w:p w14:paraId="01458DF0" w14:textId="77777777" w:rsidR="001D501B" w:rsidRDefault="001D501B" w:rsidP="001D501B">
      <w:pPr>
        <w:spacing w:line="300" w:lineRule="auto"/>
        <w:jc w:val="left"/>
        <w:rPr>
          <w:rFonts w:ascii="宋体" w:hAnsi="宋体"/>
          <w:kern w:val="0"/>
        </w:rPr>
      </w:pPr>
      <w:r>
        <w:rPr>
          <w:rFonts w:ascii="Times New Roman" w:hAnsi="Times New Roman"/>
          <w:kern w:val="0"/>
        </w:rPr>
        <w:t>4.1.2</w:t>
      </w:r>
      <w:r>
        <w:rPr>
          <w:rFonts w:ascii="宋体" w:hAnsi="宋体" w:hint="eastAsia"/>
          <w:kern w:val="0"/>
        </w:rPr>
        <w:t>企业未列入国家信用信息严重失信主体相关名录。</w:t>
      </w:r>
    </w:p>
    <w:p w14:paraId="6462DA12" w14:textId="77777777" w:rsidR="001D501B" w:rsidRDefault="001D501B" w:rsidP="001D501B">
      <w:pPr>
        <w:spacing w:line="300" w:lineRule="auto"/>
        <w:jc w:val="left"/>
        <w:rPr>
          <w:rFonts w:ascii="宋体" w:hAnsi="宋体"/>
          <w:kern w:val="0"/>
        </w:rPr>
      </w:pPr>
      <w:r>
        <w:rPr>
          <w:rFonts w:ascii="Times New Roman" w:hAnsi="Times New Roman"/>
          <w:kern w:val="0"/>
        </w:rPr>
        <w:t>4.1.3</w:t>
      </w:r>
      <w:r>
        <w:rPr>
          <w:rFonts w:ascii="宋体" w:hAnsi="宋体" w:hint="eastAsia"/>
          <w:kern w:val="0"/>
        </w:rPr>
        <w:t>企业应建立并运行符合产品和服务的管理体系。</w:t>
      </w:r>
    </w:p>
    <w:p w14:paraId="3F54D2FC" w14:textId="77777777" w:rsidR="001D501B" w:rsidRDefault="001D501B" w:rsidP="001D501B">
      <w:pPr>
        <w:spacing w:line="300" w:lineRule="auto"/>
        <w:jc w:val="left"/>
        <w:rPr>
          <w:rFonts w:ascii="宋体" w:hAnsi="宋体"/>
          <w:kern w:val="0"/>
        </w:rPr>
      </w:pPr>
      <w:r>
        <w:rPr>
          <w:rFonts w:ascii="Times New Roman" w:hAnsi="Times New Roman"/>
          <w:kern w:val="0"/>
        </w:rPr>
        <w:t>4.1.4</w:t>
      </w:r>
      <w:r>
        <w:rPr>
          <w:rFonts w:ascii="宋体" w:hAnsi="宋体" w:hint="eastAsia"/>
          <w:kern w:val="0"/>
        </w:rPr>
        <w:t>产品应为量产产品。</w:t>
      </w:r>
    </w:p>
    <w:p w14:paraId="342EE8D0" w14:textId="77777777" w:rsidR="001D501B" w:rsidRDefault="001D501B" w:rsidP="00822509">
      <w:pPr>
        <w:spacing w:beforeLines="50" w:before="156" w:afterLines="50" w:after="156" w:line="300" w:lineRule="auto"/>
        <w:jc w:val="left"/>
        <w:rPr>
          <w:rFonts w:ascii="黑体" w:eastAsia="黑体" w:hAnsi="黑体"/>
          <w:kern w:val="0"/>
        </w:rPr>
      </w:pPr>
      <w:r>
        <w:rPr>
          <w:rFonts w:ascii="Times New Roman" w:eastAsia="黑体" w:hAnsi="Times New Roman"/>
          <w:kern w:val="0"/>
        </w:rPr>
        <w:t>4.2</w:t>
      </w:r>
      <w:r>
        <w:rPr>
          <w:rFonts w:ascii="黑体" w:eastAsia="黑体" w:hAnsi="黑体" w:hint="eastAsia"/>
          <w:kern w:val="0"/>
        </w:rPr>
        <w:t xml:space="preserve"> 评价指标分类</w:t>
      </w:r>
    </w:p>
    <w:p w14:paraId="06A6302F" w14:textId="77777777" w:rsidR="001D501B" w:rsidRDefault="001D501B" w:rsidP="001D501B">
      <w:pPr>
        <w:spacing w:line="300" w:lineRule="auto"/>
        <w:rPr>
          <w:rFonts w:ascii="宋体" w:hAnsi="宋体"/>
        </w:rPr>
      </w:pPr>
      <w:bookmarkStart w:id="96" w:name="_Hlk35975465"/>
      <w:r>
        <w:rPr>
          <w:rFonts w:ascii="Times New Roman" w:hAnsi="Times New Roman"/>
        </w:rPr>
        <w:t>4.2.1</w:t>
      </w:r>
      <w:r w:rsidR="002E4D7E">
        <w:rPr>
          <w:rFonts w:ascii="宋体" w:hAnsi="宋体" w:hint="eastAsia"/>
        </w:rPr>
        <w:t>蒸汽烤箱</w:t>
      </w:r>
      <w:r>
        <w:rPr>
          <w:rFonts w:ascii="宋体" w:hAnsi="宋体" w:hint="eastAsia"/>
        </w:rPr>
        <w:t>“领跑者”标准中所包括的指标分为基础指标、核心指标和创新性指标。</w:t>
      </w:r>
    </w:p>
    <w:p w14:paraId="30932C87" w14:textId="77777777" w:rsidR="001D501B" w:rsidRDefault="001D501B" w:rsidP="001D501B">
      <w:pPr>
        <w:spacing w:line="300" w:lineRule="auto"/>
        <w:rPr>
          <w:rFonts w:ascii="Times New Roman" w:hAnsi="Times New Roman"/>
        </w:rPr>
      </w:pPr>
      <w:r>
        <w:rPr>
          <w:rFonts w:ascii="Times New Roman" w:hAnsi="Times New Roman"/>
        </w:rPr>
        <w:t xml:space="preserve">4.2.2 </w:t>
      </w:r>
      <w:r>
        <w:rPr>
          <w:rFonts w:ascii="宋体" w:hAnsi="宋体" w:hint="eastAsia"/>
        </w:rPr>
        <w:t>基础指标包括</w:t>
      </w:r>
      <w:r>
        <w:rPr>
          <w:rFonts w:ascii="Times New Roman" w:hAnsi="Times New Roman" w:hint="eastAsia"/>
        </w:rPr>
        <w:t>安全</w:t>
      </w:r>
      <w:r>
        <w:rPr>
          <w:rFonts w:ascii="Times New Roman" w:hAnsi="Times New Roman"/>
        </w:rPr>
        <w:t>性能</w:t>
      </w:r>
      <w:r>
        <w:rPr>
          <w:rFonts w:ascii="Times New Roman" w:hAnsi="Times New Roman" w:hint="eastAsia"/>
        </w:rPr>
        <w:t>、</w:t>
      </w:r>
      <w:r>
        <w:rPr>
          <w:rFonts w:ascii="Times New Roman" w:hAnsi="Times New Roman"/>
        </w:rPr>
        <w:t>电磁兼容</w:t>
      </w:r>
      <w:r>
        <w:rPr>
          <w:rFonts w:ascii="Times New Roman" w:hAnsi="Times New Roman" w:hint="eastAsia"/>
        </w:rPr>
        <w:t>等</w:t>
      </w:r>
      <w:r>
        <w:rPr>
          <w:rFonts w:ascii="宋体" w:hAnsi="宋体" w:hint="eastAsia"/>
        </w:rPr>
        <w:t>相关指标。</w:t>
      </w:r>
    </w:p>
    <w:p w14:paraId="19200C64" w14:textId="77777777" w:rsidR="00A9400A" w:rsidRDefault="001D501B" w:rsidP="001D501B">
      <w:pPr>
        <w:spacing w:line="300" w:lineRule="auto"/>
        <w:rPr>
          <w:rFonts w:ascii="宋体" w:hAnsi="宋体"/>
          <w:b/>
          <w:color w:val="FF0000"/>
        </w:rPr>
      </w:pPr>
      <w:r>
        <w:rPr>
          <w:rFonts w:ascii="Times New Roman" w:hAnsi="Times New Roman"/>
        </w:rPr>
        <w:t xml:space="preserve">4.2.3 </w:t>
      </w:r>
      <w:r>
        <w:rPr>
          <w:rFonts w:ascii="宋体" w:hAnsi="宋体" w:hint="eastAsia"/>
        </w:rPr>
        <w:t>核心指标包括</w:t>
      </w:r>
      <w:r w:rsidR="002E4D7E">
        <w:rPr>
          <w:rFonts w:ascii="宋体" w:hAnsi="宋体" w:hint="eastAsia"/>
        </w:rPr>
        <w:t>蒸汽发生时间、蒸汽负载升温速度、蒸汽均匀性、</w:t>
      </w:r>
      <w:r w:rsidR="00A9400A">
        <w:rPr>
          <w:rFonts w:ascii="宋体" w:hAnsi="宋体" w:hint="eastAsia"/>
        </w:rPr>
        <w:t>升温时间（单烘烤功能）、</w:t>
      </w:r>
      <w:r w:rsidR="00274EB6">
        <w:rPr>
          <w:rFonts w:ascii="宋体" w:hAnsi="宋体" w:hint="eastAsia"/>
        </w:rPr>
        <w:t>噪音</w:t>
      </w:r>
    </w:p>
    <w:p w14:paraId="7D880788" w14:textId="77777777" w:rsidR="001D501B" w:rsidRDefault="001D501B" w:rsidP="001D501B">
      <w:pPr>
        <w:spacing w:line="300" w:lineRule="auto"/>
        <w:rPr>
          <w:rFonts w:ascii="宋体" w:hAnsi="宋体"/>
        </w:rPr>
      </w:pPr>
      <w:r>
        <w:rPr>
          <w:rFonts w:ascii="Times New Roman" w:hAnsi="Times New Roman"/>
        </w:rPr>
        <w:t>4.2.4</w:t>
      </w:r>
      <w:r>
        <w:rPr>
          <w:rFonts w:ascii="宋体" w:hAnsi="宋体" w:hint="eastAsia"/>
        </w:rPr>
        <w:t xml:space="preserve"> 核心指标分为三个等级，包括先进水平，相当于企业标准排行榜中</w:t>
      </w:r>
      <w:ins w:id="97" w:author="dell" w:date="2021-06-30T19:38:00Z">
        <w:r w:rsidR="000B6005">
          <w:rPr>
            <w:rFonts w:ascii="宋体" w:hAnsi="宋体"/>
          </w:rPr>
          <w:t> </w:t>
        </w:r>
      </w:ins>
      <w:r>
        <w:rPr>
          <w:rFonts w:ascii="宋体" w:hAnsi="宋体" w:hint="eastAsia"/>
        </w:rPr>
        <w:t>5</w:t>
      </w:r>
      <w:ins w:id="98" w:author="dell" w:date="2021-06-30T19:38:00Z">
        <w:r w:rsidR="000B6005">
          <w:rPr>
            <w:rFonts w:ascii="宋体" w:hAnsi="宋体"/>
          </w:rPr>
          <w:t> </w:t>
        </w:r>
      </w:ins>
      <w:r>
        <w:rPr>
          <w:rFonts w:ascii="宋体" w:hAnsi="宋体" w:hint="eastAsia"/>
        </w:rPr>
        <w:t>星级水平；平均水平，相当于企业标准排行榜中</w:t>
      </w:r>
      <w:ins w:id="99" w:author="dell" w:date="2021-06-30T18:25:00Z">
        <w:r w:rsidR="0061349D">
          <w:rPr>
            <w:rFonts w:ascii="宋体" w:hAnsi="宋体"/>
          </w:rPr>
          <w:t> </w:t>
        </w:r>
      </w:ins>
      <w:r>
        <w:rPr>
          <w:rFonts w:ascii="宋体" w:hAnsi="宋体" w:hint="eastAsia"/>
        </w:rPr>
        <w:t>4</w:t>
      </w:r>
      <w:ins w:id="100" w:author="dell" w:date="2021-06-30T18:25:00Z">
        <w:r w:rsidR="0061349D">
          <w:rPr>
            <w:rFonts w:ascii="宋体" w:hAnsi="宋体"/>
          </w:rPr>
          <w:t> </w:t>
        </w:r>
      </w:ins>
      <w:r>
        <w:rPr>
          <w:rFonts w:ascii="宋体" w:hAnsi="宋体" w:hint="eastAsia"/>
        </w:rPr>
        <w:t>星级水平；基准水平，相当于企业标准排行榜中</w:t>
      </w:r>
      <w:ins w:id="101" w:author="dell" w:date="2021-06-30T19:38:00Z">
        <w:r w:rsidR="000B6005">
          <w:rPr>
            <w:rFonts w:ascii="宋体" w:hAnsi="宋体"/>
          </w:rPr>
          <w:t> </w:t>
        </w:r>
      </w:ins>
      <w:r>
        <w:rPr>
          <w:rFonts w:ascii="宋体" w:hAnsi="宋体" w:hint="eastAsia"/>
        </w:rPr>
        <w:t>3</w:t>
      </w:r>
      <w:ins w:id="102" w:author="dell" w:date="2021-06-30T19:39:00Z">
        <w:r w:rsidR="000B6005">
          <w:rPr>
            <w:rFonts w:ascii="宋体" w:hAnsi="宋体"/>
          </w:rPr>
          <w:t> </w:t>
        </w:r>
      </w:ins>
      <w:r>
        <w:rPr>
          <w:rFonts w:ascii="宋体" w:hAnsi="宋体" w:hint="eastAsia"/>
        </w:rPr>
        <w:t>星级水平。</w:t>
      </w:r>
    </w:p>
    <w:p w14:paraId="6695D6E1" w14:textId="77777777" w:rsidR="001D501B" w:rsidRDefault="001D501B" w:rsidP="001D501B">
      <w:pPr>
        <w:spacing w:line="300" w:lineRule="auto"/>
        <w:rPr>
          <w:rFonts w:ascii="宋体" w:hAnsi="宋体"/>
        </w:rPr>
      </w:pPr>
      <w:r>
        <w:rPr>
          <w:rFonts w:ascii="Times New Roman" w:hAnsi="Times New Roman"/>
        </w:rPr>
        <w:t>4.2.5</w:t>
      </w:r>
      <w:r>
        <w:rPr>
          <w:rFonts w:ascii="宋体" w:hAnsi="宋体" w:hint="eastAsia"/>
        </w:rPr>
        <w:t>创新性指标包括</w:t>
      </w:r>
      <w:proofErr w:type="gramStart"/>
      <w:r w:rsidR="00E405B4">
        <w:rPr>
          <w:rFonts w:ascii="宋体" w:hAnsi="宋体" w:cs="宋体"/>
          <w:kern w:val="0"/>
        </w:rPr>
        <w:t>蒸</w:t>
      </w:r>
      <w:proofErr w:type="gramEnd"/>
      <w:r w:rsidR="00E405B4">
        <w:rPr>
          <w:rFonts w:ascii="宋体" w:hAnsi="宋体" w:cs="宋体"/>
          <w:kern w:val="0"/>
        </w:rPr>
        <w:t>馒头</w:t>
      </w:r>
      <w:r w:rsidR="00E405B4">
        <w:rPr>
          <w:rFonts w:ascii="宋体" w:hAnsi="宋体" w:cs="宋体" w:hint="eastAsia"/>
          <w:kern w:val="0"/>
        </w:rPr>
        <w:t>、</w:t>
      </w:r>
      <w:r w:rsidR="00E405B4">
        <w:rPr>
          <w:rFonts w:ascii="宋体" w:hAnsi="宋体" w:cs="宋体"/>
          <w:kern w:val="0"/>
        </w:rPr>
        <w:t>烤鸡和蒸汽容量确定测试</w:t>
      </w:r>
      <w:r w:rsidR="00E405B4">
        <w:rPr>
          <w:rFonts w:ascii="宋体" w:hAnsi="宋体" w:cs="宋体" w:hint="eastAsia"/>
          <w:kern w:val="0"/>
        </w:rPr>
        <w:t>（蒸汽容量确定测试）</w:t>
      </w:r>
      <w:r>
        <w:rPr>
          <w:rFonts w:ascii="宋体" w:hAnsi="宋体" w:cs="宋体" w:hint="eastAsia"/>
          <w:kern w:val="0"/>
          <w:szCs w:val="18"/>
        </w:rPr>
        <w:t>，</w:t>
      </w:r>
      <w:r>
        <w:rPr>
          <w:rFonts w:ascii="Times New Roman" w:hAnsi="宋体" w:hint="eastAsia"/>
        </w:rPr>
        <w:t>鼓励根据条件成熟情况适时增加与产品性能和消费者关注的相关创新性指标</w:t>
      </w:r>
      <w:r>
        <w:rPr>
          <w:rFonts w:ascii="宋体" w:hAnsi="宋体" w:cs="宋体" w:hint="eastAsia"/>
          <w:kern w:val="0"/>
          <w:szCs w:val="18"/>
        </w:rPr>
        <w:t>。</w:t>
      </w:r>
    </w:p>
    <w:bookmarkEnd w:id="96"/>
    <w:p w14:paraId="1D6153ED" w14:textId="77777777" w:rsidR="001D501B" w:rsidRDefault="001D501B" w:rsidP="00822509">
      <w:pPr>
        <w:spacing w:beforeLines="50" w:before="156" w:afterLines="50" w:after="156" w:line="300" w:lineRule="auto"/>
        <w:jc w:val="left"/>
        <w:rPr>
          <w:rFonts w:ascii="黑体" w:eastAsia="黑体" w:hAnsi="黑体"/>
          <w:kern w:val="0"/>
        </w:rPr>
      </w:pPr>
      <w:r>
        <w:rPr>
          <w:rFonts w:ascii="黑体" w:eastAsia="黑体" w:hAnsi="黑体"/>
          <w:kern w:val="0"/>
        </w:rPr>
        <w:t>4</w:t>
      </w:r>
      <w:r>
        <w:rPr>
          <w:rFonts w:ascii="黑体" w:eastAsia="黑体" w:hAnsi="黑体" w:hint="eastAsia"/>
          <w:kern w:val="0"/>
        </w:rPr>
        <w:t>.</w:t>
      </w:r>
      <w:r>
        <w:rPr>
          <w:rFonts w:ascii="黑体" w:eastAsia="黑体" w:hAnsi="黑体"/>
          <w:kern w:val="0"/>
        </w:rPr>
        <w:t>3</w:t>
      </w:r>
      <w:r>
        <w:rPr>
          <w:rFonts w:ascii="黑体" w:eastAsia="黑体" w:hAnsi="黑体" w:hint="eastAsia"/>
          <w:kern w:val="0"/>
        </w:rPr>
        <w:t xml:space="preserve">  评价指标体系框架</w:t>
      </w:r>
    </w:p>
    <w:p w14:paraId="39DD6AF0" w14:textId="77777777" w:rsidR="001D501B" w:rsidRDefault="001D501B" w:rsidP="00E20E9D">
      <w:pPr>
        <w:widowControl/>
        <w:tabs>
          <w:tab w:val="center" w:pos="4201"/>
          <w:tab w:val="right" w:leader="dot" w:pos="9298"/>
        </w:tabs>
        <w:autoSpaceDE w:val="0"/>
        <w:autoSpaceDN w:val="0"/>
        <w:rPr>
          <w:rFonts w:ascii="黑体" w:eastAsia="黑体" w:hAnsi="黑体" w:cs="黑体"/>
          <w:kern w:val="0"/>
        </w:rPr>
      </w:pPr>
    </w:p>
    <w:p w14:paraId="7E5C49BB" w14:textId="77777777" w:rsidR="001D501B" w:rsidRDefault="001D501B" w:rsidP="001D501B">
      <w:pPr>
        <w:widowControl/>
        <w:tabs>
          <w:tab w:val="center" w:pos="4201"/>
          <w:tab w:val="right" w:leader="dot" w:pos="9298"/>
        </w:tabs>
        <w:autoSpaceDE w:val="0"/>
        <w:autoSpaceDN w:val="0"/>
        <w:ind w:firstLineChars="200" w:firstLine="420"/>
        <w:jc w:val="center"/>
        <w:rPr>
          <w:rFonts w:ascii="宋体" w:hAnsi="Times New Roman"/>
          <w:kern w:val="0"/>
        </w:rPr>
      </w:pPr>
      <w:r>
        <w:rPr>
          <w:rFonts w:ascii="黑体" w:eastAsia="黑体" w:hAnsi="黑体" w:cs="黑体" w:hint="eastAsia"/>
          <w:kern w:val="0"/>
        </w:rPr>
        <w:t>表</w:t>
      </w:r>
      <w:r>
        <w:rPr>
          <w:rFonts w:ascii="黑体" w:eastAsia="黑体" w:hAnsi="黑体" w:cs="黑体"/>
          <w:kern w:val="0"/>
        </w:rPr>
        <w:t xml:space="preserve">1 </w:t>
      </w:r>
      <w:ins w:id="103" w:author="dell" w:date="2021-07-01T09:04:00Z">
        <w:r w:rsidR="00822509">
          <w:rPr>
            <w:rFonts w:ascii="黑体" w:eastAsia="黑体" w:hAnsi="黑体" w:cs="黑体" w:hint="eastAsia"/>
            <w:kern w:val="0"/>
          </w:rPr>
          <w:t xml:space="preserve"> </w:t>
        </w:r>
      </w:ins>
      <w:r>
        <w:rPr>
          <w:rFonts w:ascii="黑体" w:eastAsia="黑体" w:hAnsi="黑体" w:cs="黑体" w:hint="eastAsia"/>
          <w:kern w:val="0"/>
        </w:rPr>
        <w:t>评价指标体系</w:t>
      </w:r>
      <w:commentRangeStart w:id="104"/>
      <w:r>
        <w:rPr>
          <w:rFonts w:ascii="黑体" w:eastAsia="黑体" w:hAnsi="黑体" w:cs="黑体" w:hint="eastAsia"/>
          <w:kern w:val="0"/>
        </w:rPr>
        <w:t>框架</w:t>
      </w:r>
      <w:commentRangeEnd w:id="104"/>
      <w:r w:rsidR="009E5C0C">
        <w:rPr>
          <w:rStyle w:val="afa"/>
        </w:rPr>
        <w:commentReference w:id="104"/>
      </w:r>
    </w:p>
    <w:tbl>
      <w:tblPr>
        <w:tblW w:w="44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230"/>
        <w:gridCol w:w="1161"/>
        <w:gridCol w:w="963"/>
        <w:gridCol w:w="555"/>
        <w:gridCol w:w="1128"/>
        <w:gridCol w:w="975"/>
        <w:gridCol w:w="76"/>
        <w:gridCol w:w="70"/>
        <w:gridCol w:w="13"/>
        <w:gridCol w:w="765"/>
      </w:tblGrid>
      <w:tr w:rsidR="001D501B" w14:paraId="0CD6E955" w14:textId="77777777" w:rsidTr="00D30E21">
        <w:trPr>
          <w:trHeight w:val="589"/>
          <w:jc w:val="center"/>
        </w:trPr>
        <w:tc>
          <w:tcPr>
            <w:tcW w:w="282" w:type="pct"/>
            <w:vMerge w:val="restart"/>
            <w:vAlign w:val="center"/>
          </w:tcPr>
          <w:p w14:paraId="35859541" w14:textId="77777777" w:rsidR="001D501B" w:rsidRDefault="001D501B" w:rsidP="00A272EB">
            <w:pPr>
              <w:widowControl/>
              <w:jc w:val="center"/>
              <w:rPr>
                <w:rFonts w:ascii="宋体" w:hAnsi="宋体" w:cs="宋体"/>
                <w:kern w:val="0"/>
              </w:rPr>
            </w:pPr>
            <w:r>
              <w:rPr>
                <w:rFonts w:ascii="宋体" w:hAnsi="宋体" w:cs="宋体" w:hint="eastAsia"/>
                <w:kern w:val="0"/>
              </w:rPr>
              <w:t>序号</w:t>
            </w:r>
          </w:p>
        </w:tc>
        <w:tc>
          <w:tcPr>
            <w:tcW w:w="854" w:type="pct"/>
            <w:vMerge w:val="restart"/>
            <w:vAlign w:val="center"/>
          </w:tcPr>
          <w:p w14:paraId="60BB9E13" w14:textId="77777777" w:rsidR="001D501B" w:rsidRDefault="001D501B" w:rsidP="00A272EB">
            <w:pPr>
              <w:widowControl/>
              <w:jc w:val="center"/>
              <w:rPr>
                <w:rFonts w:ascii="宋体" w:hAnsi="宋体" w:cs="宋体"/>
                <w:kern w:val="0"/>
              </w:rPr>
            </w:pPr>
            <w:r>
              <w:rPr>
                <w:rFonts w:ascii="宋体" w:hAnsi="宋体" w:cs="宋体" w:hint="eastAsia"/>
                <w:kern w:val="0"/>
              </w:rPr>
              <w:t>指标类型</w:t>
            </w:r>
          </w:p>
        </w:tc>
        <w:tc>
          <w:tcPr>
            <w:tcW w:w="768" w:type="pct"/>
            <w:vMerge w:val="restart"/>
            <w:vAlign w:val="center"/>
          </w:tcPr>
          <w:p w14:paraId="18AC3957" w14:textId="77777777" w:rsidR="001D501B" w:rsidRDefault="001D501B" w:rsidP="00A272EB">
            <w:pPr>
              <w:widowControl/>
              <w:jc w:val="center"/>
              <w:rPr>
                <w:rFonts w:ascii="宋体" w:hAnsi="宋体" w:cs="宋体"/>
                <w:kern w:val="0"/>
              </w:rPr>
            </w:pPr>
            <w:r>
              <w:rPr>
                <w:rFonts w:ascii="宋体" w:hAnsi="宋体" w:cs="宋体" w:hint="eastAsia"/>
                <w:kern w:val="0"/>
              </w:rPr>
              <w:t>评价指标</w:t>
            </w:r>
          </w:p>
        </w:tc>
        <w:tc>
          <w:tcPr>
            <w:tcW w:w="1004" w:type="pct"/>
            <w:gridSpan w:val="2"/>
            <w:vMerge w:val="restart"/>
            <w:vAlign w:val="center"/>
          </w:tcPr>
          <w:p w14:paraId="22206A71" w14:textId="77777777" w:rsidR="001D501B" w:rsidRDefault="001D501B" w:rsidP="00A272EB">
            <w:pPr>
              <w:widowControl/>
              <w:jc w:val="center"/>
              <w:rPr>
                <w:rFonts w:ascii="宋体" w:hAnsi="宋体" w:cs="宋体"/>
                <w:kern w:val="0"/>
              </w:rPr>
            </w:pPr>
            <w:r>
              <w:rPr>
                <w:rFonts w:ascii="宋体" w:hAnsi="宋体" w:cs="宋体" w:hint="eastAsia"/>
                <w:kern w:val="0"/>
              </w:rPr>
              <w:t>指标来源</w:t>
            </w:r>
          </w:p>
          <w:p w14:paraId="50A02E7E" w14:textId="77777777" w:rsidR="001D501B" w:rsidRDefault="001D501B" w:rsidP="00A272EB">
            <w:pPr>
              <w:widowControl/>
              <w:jc w:val="center"/>
              <w:rPr>
                <w:rFonts w:ascii="宋体" w:hAnsi="宋体" w:cs="宋体"/>
                <w:kern w:val="0"/>
              </w:rPr>
            </w:pPr>
            <w:r>
              <w:rPr>
                <w:rFonts w:ascii="宋体" w:hAnsi="宋体" w:cs="宋体" w:hint="eastAsia"/>
                <w:kern w:val="0"/>
              </w:rPr>
              <w:t>（判断依据/方法）</w:t>
            </w:r>
          </w:p>
        </w:tc>
        <w:tc>
          <w:tcPr>
            <w:tcW w:w="2093" w:type="pct"/>
            <w:gridSpan w:val="6"/>
            <w:vAlign w:val="center"/>
          </w:tcPr>
          <w:p w14:paraId="2C246F84" w14:textId="77777777" w:rsidR="001D501B" w:rsidRDefault="001D501B" w:rsidP="00A272EB">
            <w:pPr>
              <w:widowControl/>
              <w:jc w:val="center"/>
              <w:rPr>
                <w:rFonts w:ascii="宋体" w:hAnsi="宋体" w:cs="宋体"/>
                <w:kern w:val="0"/>
              </w:rPr>
            </w:pPr>
            <w:r>
              <w:rPr>
                <w:rFonts w:ascii="宋体" w:hAnsi="宋体" w:cs="宋体" w:hint="eastAsia"/>
                <w:kern w:val="0"/>
              </w:rPr>
              <w:t>指标水平分级</w:t>
            </w:r>
          </w:p>
        </w:tc>
      </w:tr>
      <w:tr w:rsidR="001D501B" w14:paraId="7976CC2A" w14:textId="77777777" w:rsidTr="00D30E21">
        <w:trPr>
          <w:trHeight w:val="513"/>
          <w:jc w:val="center"/>
        </w:trPr>
        <w:tc>
          <w:tcPr>
            <w:tcW w:w="282" w:type="pct"/>
            <w:vMerge/>
            <w:vAlign w:val="center"/>
          </w:tcPr>
          <w:p w14:paraId="2BC21535" w14:textId="77777777" w:rsidR="001D501B" w:rsidRDefault="001D501B" w:rsidP="00A272EB">
            <w:pPr>
              <w:widowControl/>
              <w:jc w:val="left"/>
              <w:rPr>
                <w:rFonts w:ascii="宋体" w:hAnsi="宋体" w:cs="宋体"/>
                <w:kern w:val="0"/>
              </w:rPr>
            </w:pPr>
          </w:p>
        </w:tc>
        <w:tc>
          <w:tcPr>
            <w:tcW w:w="854" w:type="pct"/>
            <w:vMerge/>
            <w:vAlign w:val="center"/>
          </w:tcPr>
          <w:p w14:paraId="4FB455FD" w14:textId="77777777" w:rsidR="001D501B" w:rsidRDefault="001D501B" w:rsidP="00A272EB">
            <w:pPr>
              <w:widowControl/>
              <w:jc w:val="left"/>
              <w:rPr>
                <w:rFonts w:ascii="宋体" w:hAnsi="宋体" w:cs="宋体"/>
                <w:kern w:val="0"/>
              </w:rPr>
            </w:pPr>
          </w:p>
        </w:tc>
        <w:tc>
          <w:tcPr>
            <w:tcW w:w="768" w:type="pct"/>
            <w:vMerge/>
            <w:vAlign w:val="center"/>
          </w:tcPr>
          <w:p w14:paraId="5453AC8A" w14:textId="77777777" w:rsidR="001D501B" w:rsidRDefault="001D501B" w:rsidP="00A272EB">
            <w:pPr>
              <w:widowControl/>
              <w:jc w:val="left"/>
              <w:rPr>
                <w:rFonts w:ascii="宋体" w:hAnsi="宋体" w:cs="宋体"/>
                <w:kern w:val="0"/>
              </w:rPr>
            </w:pPr>
          </w:p>
        </w:tc>
        <w:tc>
          <w:tcPr>
            <w:tcW w:w="1004" w:type="pct"/>
            <w:gridSpan w:val="2"/>
            <w:vMerge/>
            <w:vAlign w:val="center"/>
          </w:tcPr>
          <w:p w14:paraId="290F1DF9" w14:textId="77777777" w:rsidR="001D501B" w:rsidRDefault="001D501B" w:rsidP="00A272EB">
            <w:pPr>
              <w:widowControl/>
              <w:jc w:val="left"/>
              <w:rPr>
                <w:rFonts w:ascii="宋体" w:hAnsi="宋体" w:cs="宋体"/>
                <w:kern w:val="0"/>
              </w:rPr>
            </w:pPr>
          </w:p>
        </w:tc>
        <w:tc>
          <w:tcPr>
            <w:tcW w:w="784" w:type="pct"/>
            <w:vAlign w:val="center"/>
          </w:tcPr>
          <w:p w14:paraId="43FDAC41" w14:textId="77777777" w:rsidR="001D501B" w:rsidRDefault="001D501B" w:rsidP="00A272EB">
            <w:pPr>
              <w:widowControl/>
              <w:jc w:val="center"/>
              <w:rPr>
                <w:rFonts w:ascii="宋体" w:hAnsi="宋体" w:cs="宋体"/>
                <w:kern w:val="0"/>
              </w:rPr>
            </w:pPr>
            <w:r>
              <w:rPr>
                <w:rFonts w:ascii="宋体" w:hAnsi="宋体" w:cs="宋体" w:hint="eastAsia"/>
                <w:kern w:val="0"/>
              </w:rPr>
              <w:t>先进</w:t>
            </w:r>
          </w:p>
          <w:p w14:paraId="75C6086F" w14:textId="77777777" w:rsidR="001D501B" w:rsidRDefault="001D501B" w:rsidP="00A272EB">
            <w:pPr>
              <w:widowControl/>
              <w:jc w:val="center"/>
              <w:rPr>
                <w:rFonts w:ascii="宋体" w:hAnsi="宋体" w:cs="宋体"/>
                <w:kern w:val="0"/>
              </w:rPr>
            </w:pPr>
            <w:r>
              <w:rPr>
                <w:rFonts w:ascii="宋体" w:hAnsi="宋体" w:cs="宋体" w:hint="eastAsia"/>
                <w:kern w:val="0"/>
              </w:rPr>
              <w:t>水平</w:t>
            </w:r>
          </w:p>
        </w:tc>
        <w:tc>
          <w:tcPr>
            <w:tcW w:w="680" w:type="pct"/>
            <w:vAlign w:val="center"/>
          </w:tcPr>
          <w:p w14:paraId="493E8DD3" w14:textId="77777777" w:rsidR="001D501B" w:rsidRDefault="001D501B" w:rsidP="00A272EB">
            <w:pPr>
              <w:widowControl/>
              <w:jc w:val="center"/>
              <w:rPr>
                <w:rFonts w:ascii="宋体" w:hAnsi="宋体" w:cs="宋体"/>
                <w:kern w:val="0"/>
              </w:rPr>
            </w:pPr>
            <w:r>
              <w:rPr>
                <w:rFonts w:ascii="宋体" w:hAnsi="宋体" w:cs="宋体" w:hint="eastAsia"/>
                <w:kern w:val="0"/>
              </w:rPr>
              <w:t>平均</w:t>
            </w:r>
          </w:p>
          <w:p w14:paraId="7FD3A919" w14:textId="77777777" w:rsidR="001D501B" w:rsidRDefault="001D501B" w:rsidP="00A272EB">
            <w:pPr>
              <w:widowControl/>
              <w:jc w:val="center"/>
              <w:rPr>
                <w:rFonts w:ascii="宋体" w:hAnsi="宋体" w:cs="宋体"/>
                <w:kern w:val="0"/>
              </w:rPr>
            </w:pPr>
            <w:r>
              <w:rPr>
                <w:rFonts w:ascii="宋体" w:hAnsi="宋体" w:cs="宋体" w:hint="eastAsia"/>
                <w:kern w:val="0"/>
              </w:rPr>
              <w:t>水平</w:t>
            </w:r>
          </w:p>
        </w:tc>
        <w:tc>
          <w:tcPr>
            <w:tcW w:w="629" w:type="pct"/>
            <w:gridSpan w:val="4"/>
            <w:vAlign w:val="center"/>
          </w:tcPr>
          <w:p w14:paraId="760B0EED" w14:textId="77777777" w:rsidR="001D501B" w:rsidRDefault="001D501B" w:rsidP="00A272EB">
            <w:pPr>
              <w:widowControl/>
              <w:jc w:val="center"/>
              <w:rPr>
                <w:rFonts w:ascii="宋体" w:hAnsi="宋体" w:cs="宋体"/>
                <w:kern w:val="0"/>
              </w:rPr>
            </w:pPr>
            <w:commentRangeStart w:id="105"/>
            <w:r>
              <w:rPr>
                <w:rFonts w:ascii="宋体" w:hAnsi="宋体" w:cs="宋体" w:hint="eastAsia"/>
                <w:kern w:val="0"/>
              </w:rPr>
              <w:t>基准</w:t>
            </w:r>
          </w:p>
          <w:p w14:paraId="21489B34" w14:textId="77777777" w:rsidR="001D501B" w:rsidRDefault="001D501B" w:rsidP="00A272EB">
            <w:pPr>
              <w:widowControl/>
              <w:jc w:val="center"/>
              <w:rPr>
                <w:rFonts w:ascii="宋体" w:hAnsi="宋体" w:cs="宋体"/>
                <w:kern w:val="0"/>
              </w:rPr>
            </w:pPr>
            <w:r>
              <w:rPr>
                <w:rFonts w:ascii="宋体" w:hAnsi="宋体" w:cs="宋体" w:hint="eastAsia"/>
                <w:kern w:val="0"/>
              </w:rPr>
              <w:t>水平</w:t>
            </w:r>
            <w:commentRangeEnd w:id="105"/>
            <w:r w:rsidR="00E17FE6">
              <w:rPr>
                <w:rStyle w:val="afa"/>
              </w:rPr>
              <w:commentReference w:id="105"/>
            </w:r>
          </w:p>
        </w:tc>
      </w:tr>
      <w:tr w:rsidR="001D501B" w14:paraId="310FF17F" w14:textId="77777777" w:rsidTr="00D30E21">
        <w:trPr>
          <w:trHeight w:val="660"/>
          <w:jc w:val="center"/>
        </w:trPr>
        <w:tc>
          <w:tcPr>
            <w:tcW w:w="282" w:type="pct"/>
            <w:vAlign w:val="center"/>
          </w:tcPr>
          <w:p w14:paraId="5D8362E3" w14:textId="77777777" w:rsidR="001D501B" w:rsidRDefault="001D501B" w:rsidP="001D501B">
            <w:pPr>
              <w:widowControl/>
              <w:numPr>
                <w:ilvl w:val="0"/>
                <w:numId w:val="5"/>
              </w:numPr>
              <w:jc w:val="center"/>
              <w:rPr>
                <w:rFonts w:ascii="宋体" w:hAnsi="宋体" w:cs="宋体"/>
                <w:kern w:val="0"/>
              </w:rPr>
            </w:pPr>
          </w:p>
        </w:tc>
        <w:tc>
          <w:tcPr>
            <w:tcW w:w="854" w:type="pct"/>
            <w:vMerge w:val="restart"/>
            <w:vAlign w:val="center"/>
          </w:tcPr>
          <w:p w14:paraId="14759395" w14:textId="77777777" w:rsidR="001D501B" w:rsidRDefault="001D501B" w:rsidP="00A272EB">
            <w:pPr>
              <w:widowControl/>
              <w:jc w:val="center"/>
              <w:rPr>
                <w:rFonts w:ascii="宋体" w:hAnsi="宋体" w:cs="宋体"/>
                <w:kern w:val="0"/>
              </w:rPr>
            </w:pPr>
            <w:r>
              <w:rPr>
                <w:rFonts w:ascii="宋体" w:hAnsi="宋体" w:cs="宋体" w:hint="eastAsia"/>
                <w:kern w:val="0"/>
              </w:rPr>
              <w:t>基础指标</w:t>
            </w:r>
          </w:p>
        </w:tc>
        <w:tc>
          <w:tcPr>
            <w:tcW w:w="768" w:type="pct"/>
            <w:vAlign w:val="center"/>
          </w:tcPr>
          <w:p w14:paraId="7DAB6AEE" w14:textId="77777777" w:rsidR="001D501B" w:rsidRDefault="001D501B" w:rsidP="00A272EB">
            <w:pPr>
              <w:widowControl/>
              <w:jc w:val="center"/>
              <w:rPr>
                <w:rFonts w:ascii="宋体" w:hAnsi="宋体" w:cs="宋体"/>
                <w:kern w:val="0"/>
              </w:rPr>
            </w:pPr>
            <w:r>
              <w:rPr>
                <w:rFonts w:ascii="宋体" w:hAnsi="宋体" w:cs="宋体"/>
                <w:kern w:val="0"/>
              </w:rPr>
              <w:t>安全性能</w:t>
            </w:r>
          </w:p>
        </w:tc>
        <w:tc>
          <w:tcPr>
            <w:tcW w:w="1004" w:type="pct"/>
            <w:gridSpan w:val="2"/>
            <w:vAlign w:val="center"/>
          </w:tcPr>
          <w:p w14:paraId="34322852" w14:textId="77777777" w:rsidR="001D501B" w:rsidRDefault="001D501B" w:rsidP="00A272EB">
            <w:pPr>
              <w:widowControl/>
              <w:jc w:val="center"/>
              <w:rPr>
                <w:rFonts w:ascii="Times New Roman" w:hAnsi="Times New Roman"/>
                <w:kern w:val="0"/>
              </w:rPr>
            </w:pPr>
            <w:r>
              <w:rPr>
                <w:rFonts w:ascii="Times New Roman" w:hAnsi="Times New Roman"/>
                <w:kern w:val="0"/>
              </w:rPr>
              <w:t>GB</w:t>
            </w:r>
            <w:r>
              <w:rPr>
                <w:rFonts w:ascii="Times New Roman" w:hAnsi="Times New Roman" w:hint="eastAsia"/>
                <w:kern w:val="0"/>
              </w:rPr>
              <w:t xml:space="preserve"> 4706.1</w:t>
            </w:r>
          </w:p>
          <w:p w14:paraId="03418F02" w14:textId="77777777" w:rsidR="001D501B" w:rsidRDefault="001D501B" w:rsidP="00DE3C0B">
            <w:pPr>
              <w:widowControl/>
              <w:jc w:val="center"/>
              <w:rPr>
                <w:rFonts w:ascii="Times New Roman" w:hAnsi="Times New Roman"/>
                <w:kern w:val="0"/>
              </w:rPr>
            </w:pPr>
            <w:r>
              <w:rPr>
                <w:rFonts w:ascii="Times New Roman" w:hAnsi="Times New Roman" w:hint="eastAsia"/>
                <w:kern w:val="0"/>
              </w:rPr>
              <w:t>GB 4706.</w:t>
            </w:r>
            <w:r w:rsidR="002E4D7E">
              <w:rPr>
                <w:rFonts w:ascii="Times New Roman" w:hAnsi="Times New Roman" w:hint="eastAsia"/>
                <w:kern w:val="0"/>
              </w:rPr>
              <w:t>14</w:t>
            </w:r>
          </w:p>
          <w:p w14:paraId="05180291" w14:textId="77777777" w:rsidR="00DE3C0B" w:rsidRDefault="00DE3C0B" w:rsidP="002E4D7E">
            <w:pPr>
              <w:widowControl/>
              <w:jc w:val="center"/>
              <w:rPr>
                <w:rFonts w:ascii="Times New Roman" w:hAnsi="Times New Roman"/>
                <w:kern w:val="0"/>
              </w:rPr>
            </w:pPr>
            <w:r>
              <w:rPr>
                <w:rFonts w:ascii="Times New Roman" w:hAnsi="Times New Roman" w:hint="eastAsia"/>
                <w:kern w:val="0"/>
              </w:rPr>
              <w:t>GB 4706.19</w:t>
            </w:r>
          </w:p>
          <w:p w14:paraId="0527290F" w14:textId="77777777" w:rsidR="002E4D7E" w:rsidRDefault="002E4D7E" w:rsidP="002E4D7E">
            <w:pPr>
              <w:widowControl/>
              <w:jc w:val="center"/>
              <w:rPr>
                <w:rFonts w:ascii="Times New Roman" w:hAnsi="Times New Roman"/>
                <w:kern w:val="0"/>
              </w:rPr>
            </w:pPr>
            <w:r>
              <w:rPr>
                <w:rFonts w:ascii="Times New Roman" w:hAnsi="Times New Roman" w:hint="eastAsia"/>
                <w:kern w:val="0"/>
              </w:rPr>
              <w:t>GB 4706.22</w:t>
            </w:r>
          </w:p>
        </w:tc>
        <w:tc>
          <w:tcPr>
            <w:tcW w:w="2093" w:type="pct"/>
            <w:gridSpan w:val="6"/>
            <w:vAlign w:val="center"/>
          </w:tcPr>
          <w:p w14:paraId="4A5EC748" w14:textId="77777777" w:rsidR="001D501B" w:rsidRDefault="001D501B" w:rsidP="00A272EB">
            <w:pPr>
              <w:widowControl/>
              <w:jc w:val="center"/>
              <w:rPr>
                <w:rFonts w:ascii="宋体" w:hAnsi="宋体" w:cs="宋体"/>
                <w:kern w:val="0"/>
              </w:rPr>
            </w:pPr>
            <w:r>
              <w:rPr>
                <w:rFonts w:ascii="宋体" w:hAnsi="宋体" w:cs="宋体" w:hint="eastAsia"/>
                <w:kern w:val="0"/>
              </w:rPr>
              <w:t>符合标准要求</w:t>
            </w:r>
          </w:p>
        </w:tc>
      </w:tr>
      <w:tr w:rsidR="001D501B" w14:paraId="0A0D3CA8" w14:textId="77777777" w:rsidTr="00D30E21">
        <w:trPr>
          <w:trHeight w:val="660"/>
          <w:jc w:val="center"/>
        </w:trPr>
        <w:tc>
          <w:tcPr>
            <w:tcW w:w="282" w:type="pct"/>
            <w:vAlign w:val="center"/>
          </w:tcPr>
          <w:p w14:paraId="4BB06E00" w14:textId="77777777" w:rsidR="001D501B" w:rsidRDefault="001D501B" w:rsidP="001D501B">
            <w:pPr>
              <w:widowControl/>
              <w:numPr>
                <w:ilvl w:val="0"/>
                <w:numId w:val="5"/>
              </w:numPr>
              <w:jc w:val="center"/>
              <w:rPr>
                <w:rFonts w:ascii="宋体" w:hAnsi="宋体" w:cs="宋体"/>
                <w:kern w:val="0"/>
              </w:rPr>
            </w:pPr>
          </w:p>
        </w:tc>
        <w:tc>
          <w:tcPr>
            <w:tcW w:w="854" w:type="pct"/>
            <w:vMerge/>
            <w:vAlign w:val="center"/>
          </w:tcPr>
          <w:p w14:paraId="4A78E02C" w14:textId="77777777" w:rsidR="001D501B" w:rsidRDefault="001D501B" w:rsidP="00A272EB">
            <w:pPr>
              <w:widowControl/>
              <w:jc w:val="center"/>
              <w:rPr>
                <w:rFonts w:ascii="宋体" w:hAnsi="宋体" w:cs="宋体"/>
                <w:kern w:val="0"/>
              </w:rPr>
            </w:pPr>
          </w:p>
        </w:tc>
        <w:tc>
          <w:tcPr>
            <w:tcW w:w="768" w:type="pct"/>
            <w:vAlign w:val="center"/>
          </w:tcPr>
          <w:p w14:paraId="1A3CE096" w14:textId="77777777" w:rsidR="001D501B" w:rsidRDefault="001D501B" w:rsidP="00A272EB">
            <w:pPr>
              <w:widowControl/>
              <w:jc w:val="center"/>
              <w:rPr>
                <w:rFonts w:ascii="宋体" w:hAnsi="宋体" w:cs="宋体"/>
                <w:kern w:val="0"/>
              </w:rPr>
            </w:pPr>
            <w:r>
              <w:rPr>
                <w:rFonts w:ascii="宋体" w:hAnsi="宋体" w:cs="宋体"/>
                <w:kern w:val="0"/>
              </w:rPr>
              <w:t>电磁兼容</w:t>
            </w:r>
          </w:p>
        </w:tc>
        <w:tc>
          <w:tcPr>
            <w:tcW w:w="1004" w:type="pct"/>
            <w:gridSpan w:val="2"/>
            <w:vAlign w:val="center"/>
          </w:tcPr>
          <w:p w14:paraId="2C80A3D9" w14:textId="77777777" w:rsidR="001D501B" w:rsidRDefault="001D501B" w:rsidP="00A272EB">
            <w:pPr>
              <w:widowControl/>
              <w:jc w:val="center"/>
              <w:rPr>
                <w:rFonts w:ascii="Times New Roman" w:hAnsi="Times New Roman"/>
                <w:kern w:val="0"/>
              </w:rPr>
            </w:pPr>
            <w:r>
              <w:rPr>
                <w:rFonts w:ascii="Times New Roman" w:hAnsi="Times New Roman"/>
                <w:kern w:val="0"/>
              </w:rPr>
              <w:t>GB</w:t>
            </w:r>
            <w:r>
              <w:rPr>
                <w:rFonts w:ascii="Times New Roman" w:hAnsi="Times New Roman" w:hint="eastAsia"/>
                <w:kern w:val="0"/>
              </w:rPr>
              <w:t xml:space="preserve"> 4343.1</w:t>
            </w:r>
          </w:p>
          <w:p w14:paraId="5E1A8F00" w14:textId="77777777" w:rsidR="001D501B" w:rsidRDefault="001D501B" w:rsidP="00B216F2">
            <w:pPr>
              <w:widowControl/>
              <w:jc w:val="center"/>
              <w:rPr>
                <w:rFonts w:ascii="Times New Roman" w:hAnsi="Times New Roman"/>
                <w:kern w:val="0"/>
              </w:rPr>
            </w:pPr>
            <w:r>
              <w:rPr>
                <w:rFonts w:ascii="Times New Roman" w:hAnsi="Times New Roman" w:hint="eastAsia"/>
                <w:kern w:val="0"/>
              </w:rPr>
              <w:t>GB 17625.1</w:t>
            </w:r>
          </w:p>
        </w:tc>
        <w:tc>
          <w:tcPr>
            <w:tcW w:w="2093" w:type="pct"/>
            <w:gridSpan w:val="6"/>
            <w:vAlign w:val="center"/>
          </w:tcPr>
          <w:p w14:paraId="3BECE4AB" w14:textId="77777777" w:rsidR="001D501B" w:rsidRDefault="001D501B" w:rsidP="00A272EB">
            <w:pPr>
              <w:widowControl/>
              <w:jc w:val="center"/>
              <w:rPr>
                <w:rFonts w:ascii="宋体" w:hAnsi="宋体" w:cs="宋体"/>
                <w:kern w:val="0"/>
              </w:rPr>
            </w:pPr>
            <w:r>
              <w:rPr>
                <w:rFonts w:ascii="宋体" w:hAnsi="宋体" w:cs="宋体" w:hint="eastAsia"/>
                <w:kern w:val="0"/>
              </w:rPr>
              <w:t>符合标准要求</w:t>
            </w:r>
          </w:p>
        </w:tc>
      </w:tr>
      <w:tr w:rsidR="009C52A7" w14:paraId="6F8C21A9" w14:textId="77777777" w:rsidTr="00D30E21">
        <w:trPr>
          <w:trHeight w:val="660"/>
          <w:jc w:val="center"/>
        </w:trPr>
        <w:tc>
          <w:tcPr>
            <w:tcW w:w="282" w:type="pct"/>
            <w:vAlign w:val="center"/>
          </w:tcPr>
          <w:p w14:paraId="38DCA5EA" w14:textId="77777777" w:rsidR="009C52A7" w:rsidRDefault="009C52A7" w:rsidP="001D501B">
            <w:pPr>
              <w:widowControl/>
              <w:numPr>
                <w:ilvl w:val="0"/>
                <w:numId w:val="5"/>
              </w:numPr>
              <w:jc w:val="center"/>
              <w:rPr>
                <w:rFonts w:ascii="宋体" w:hAnsi="宋体" w:cs="宋体"/>
                <w:kern w:val="0"/>
              </w:rPr>
            </w:pPr>
          </w:p>
        </w:tc>
        <w:tc>
          <w:tcPr>
            <w:tcW w:w="854" w:type="pct"/>
            <w:vMerge w:val="restart"/>
            <w:vAlign w:val="center"/>
          </w:tcPr>
          <w:p w14:paraId="03D5D448" w14:textId="77777777" w:rsidR="009C52A7" w:rsidRDefault="009C52A7" w:rsidP="00A272EB">
            <w:pPr>
              <w:widowControl/>
              <w:jc w:val="center"/>
              <w:rPr>
                <w:rFonts w:ascii="宋体" w:hAnsi="宋体" w:cs="宋体"/>
                <w:kern w:val="0"/>
              </w:rPr>
            </w:pPr>
            <w:r>
              <w:rPr>
                <w:rFonts w:ascii="宋体" w:hAnsi="宋体" w:cs="宋体" w:hint="eastAsia"/>
                <w:kern w:val="0"/>
              </w:rPr>
              <w:t>核心指标</w:t>
            </w:r>
          </w:p>
        </w:tc>
        <w:tc>
          <w:tcPr>
            <w:tcW w:w="768" w:type="pct"/>
            <w:vAlign w:val="center"/>
          </w:tcPr>
          <w:p w14:paraId="3D3D9291" w14:textId="77777777" w:rsidR="009C52A7" w:rsidRDefault="009C52A7" w:rsidP="00A272EB">
            <w:pPr>
              <w:widowControl/>
              <w:jc w:val="center"/>
              <w:rPr>
                <w:rFonts w:ascii="宋体" w:hAnsi="宋体" w:cs="宋体"/>
                <w:kern w:val="0"/>
              </w:rPr>
            </w:pPr>
            <w:r>
              <w:rPr>
                <w:rFonts w:ascii="宋体" w:hAnsi="宋体" w:cs="宋体"/>
                <w:kern w:val="0"/>
              </w:rPr>
              <w:t>蒸汽发生时间</w:t>
            </w:r>
          </w:p>
        </w:tc>
        <w:tc>
          <w:tcPr>
            <w:tcW w:w="1004" w:type="pct"/>
            <w:gridSpan w:val="2"/>
            <w:vAlign w:val="center"/>
          </w:tcPr>
          <w:p w14:paraId="7E2C984B" w14:textId="77777777" w:rsidR="009C52A7" w:rsidRDefault="009C52A7" w:rsidP="00A272EB">
            <w:pPr>
              <w:widowControl/>
              <w:jc w:val="center"/>
              <w:rPr>
                <w:rFonts w:ascii="Times New Roman" w:hAnsi="Times New Roman"/>
                <w:kern w:val="0"/>
              </w:rPr>
            </w:pPr>
            <w:r>
              <w:rPr>
                <w:rFonts w:ascii="Times New Roman" w:hAnsi="Times New Roman" w:hint="eastAsia"/>
                <w:kern w:val="0"/>
              </w:rPr>
              <w:t>Q/GDJD 16</w:t>
            </w:r>
          </w:p>
        </w:tc>
        <w:tc>
          <w:tcPr>
            <w:tcW w:w="2093" w:type="pct"/>
            <w:gridSpan w:val="6"/>
            <w:vAlign w:val="center"/>
          </w:tcPr>
          <w:p w14:paraId="0FDB6A5D" w14:textId="77777777" w:rsidR="009C52A7" w:rsidRPr="009C52A7" w:rsidRDefault="009C52A7" w:rsidP="00A272EB">
            <w:pPr>
              <w:widowControl/>
              <w:jc w:val="center"/>
              <w:rPr>
                <w:rFonts w:ascii="宋体" w:hAnsi="宋体" w:cs="宋体"/>
                <w:kern w:val="0"/>
              </w:rPr>
            </w:pPr>
            <w:r>
              <w:rPr>
                <w:rFonts w:ascii="宋体" w:hAnsi="宋体" w:cs="宋体"/>
                <w:kern w:val="0"/>
              </w:rPr>
              <w:t>t</w:t>
            </w:r>
            <w:r w:rsidRPr="009C52A7">
              <w:rPr>
                <w:rFonts w:ascii="宋体" w:hAnsi="宋体" w:cs="宋体"/>
                <w:kern w:val="0"/>
                <w:vertAlign w:val="subscript"/>
              </w:rPr>
              <w:t>so</w:t>
            </w:r>
            <w:r>
              <w:rPr>
                <w:rFonts w:ascii="宋体" w:hAnsi="宋体" w:cs="宋体"/>
                <w:kern w:val="0"/>
              </w:rPr>
              <w:t>≤</w:t>
            </w:r>
            <w:r>
              <w:rPr>
                <w:rFonts w:ascii="宋体" w:hAnsi="宋体" w:cs="宋体" w:hint="eastAsia"/>
                <w:kern w:val="0"/>
              </w:rPr>
              <w:t>80000/P</w:t>
            </w:r>
            <w:r w:rsidRPr="009C52A7">
              <w:rPr>
                <w:rFonts w:ascii="宋体" w:hAnsi="宋体" w:cs="宋体" w:hint="eastAsia"/>
                <w:kern w:val="0"/>
                <w:vertAlign w:val="subscript"/>
              </w:rPr>
              <w:t>额定</w:t>
            </w:r>
          </w:p>
        </w:tc>
      </w:tr>
      <w:tr w:rsidR="00D30E21" w14:paraId="2ACB1193" w14:textId="77777777" w:rsidTr="00D30E21">
        <w:trPr>
          <w:trHeight w:val="480"/>
          <w:jc w:val="center"/>
        </w:trPr>
        <w:tc>
          <w:tcPr>
            <w:tcW w:w="282" w:type="pct"/>
            <w:vMerge w:val="restart"/>
            <w:vAlign w:val="center"/>
          </w:tcPr>
          <w:p w14:paraId="6DF45338" w14:textId="77777777" w:rsidR="00D30E21" w:rsidRDefault="00D30E21" w:rsidP="001D501B">
            <w:pPr>
              <w:widowControl/>
              <w:numPr>
                <w:ilvl w:val="0"/>
                <w:numId w:val="5"/>
              </w:numPr>
              <w:jc w:val="center"/>
              <w:rPr>
                <w:rFonts w:ascii="宋体" w:hAnsi="宋体" w:cs="宋体"/>
                <w:kern w:val="0"/>
              </w:rPr>
            </w:pPr>
          </w:p>
        </w:tc>
        <w:tc>
          <w:tcPr>
            <w:tcW w:w="854" w:type="pct"/>
            <w:vMerge/>
            <w:vAlign w:val="center"/>
          </w:tcPr>
          <w:p w14:paraId="51296AE0" w14:textId="77777777" w:rsidR="00D30E21" w:rsidRDefault="00D30E21" w:rsidP="00A272EB">
            <w:pPr>
              <w:widowControl/>
              <w:jc w:val="center"/>
              <w:rPr>
                <w:rFonts w:ascii="宋体" w:hAnsi="宋体" w:cs="宋体"/>
                <w:kern w:val="0"/>
              </w:rPr>
            </w:pPr>
          </w:p>
        </w:tc>
        <w:tc>
          <w:tcPr>
            <w:tcW w:w="768" w:type="pct"/>
            <w:vMerge w:val="restart"/>
            <w:vAlign w:val="center"/>
          </w:tcPr>
          <w:p w14:paraId="3CF603FE" w14:textId="77777777" w:rsidR="00D30E21" w:rsidRDefault="00D30E21" w:rsidP="00A272EB">
            <w:pPr>
              <w:widowControl/>
              <w:jc w:val="center"/>
              <w:rPr>
                <w:rFonts w:ascii="宋体" w:hAnsi="宋体" w:cs="宋体"/>
                <w:kern w:val="0"/>
              </w:rPr>
            </w:pPr>
            <w:r>
              <w:rPr>
                <w:rFonts w:ascii="宋体" w:hAnsi="宋体" w:cs="宋体"/>
                <w:kern w:val="0"/>
              </w:rPr>
              <w:t>蒸汽负载升温速度</w:t>
            </w:r>
            <w:r>
              <w:rPr>
                <w:rFonts w:ascii="宋体" w:hAnsi="宋体" w:cs="宋体" w:hint="eastAsia"/>
                <w:kern w:val="0"/>
              </w:rPr>
              <w:t>（10min，100mL水负载）</w:t>
            </w:r>
          </w:p>
        </w:tc>
        <w:tc>
          <w:tcPr>
            <w:tcW w:w="637" w:type="pct"/>
            <w:vMerge w:val="restart"/>
            <w:vAlign w:val="center"/>
          </w:tcPr>
          <w:p w14:paraId="45040156" w14:textId="77777777" w:rsidR="00D30E21" w:rsidRPr="00E17FE6" w:rsidRDefault="00261EF8" w:rsidP="00A272EB">
            <w:pPr>
              <w:widowControl/>
              <w:jc w:val="center"/>
              <w:rPr>
                <w:rFonts w:ascii="Times New Roman" w:hAnsi="Times New Roman"/>
                <w:color w:val="FF0000"/>
                <w:kern w:val="0"/>
                <w:rPrChange w:id="106" w:author="dell" w:date="2021-06-30T18:32:00Z">
                  <w:rPr>
                    <w:rFonts w:ascii="Times New Roman" w:hAnsi="Times New Roman"/>
                    <w:kern w:val="0"/>
                  </w:rPr>
                </w:rPrChange>
              </w:rPr>
            </w:pPr>
            <w:r w:rsidRPr="00261EF8">
              <w:rPr>
                <w:rFonts w:ascii="Times New Roman" w:hAnsi="Times New Roman"/>
                <w:color w:val="FF0000"/>
                <w:kern w:val="0"/>
                <w:rPrChange w:id="107" w:author="dell" w:date="2021-06-30T18:32:00Z">
                  <w:rPr>
                    <w:rFonts w:ascii="Times New Roman" w:hAnsi="Times New Roman"/>
                    <w:kern w:val="0"/>
                  </w:rPr>
                </w:rPrChange>
              </w:rPr>
              <w:t>Q/GDJD 16</w:t>
            </w:r>
          </w:p>
        </w:tc>
        <w:tc>
          <w:tcPr>
            <w:tcW w:w="367" w:type="pct"/>
            <w:vAlign w:val="center"/>
          </w:tcPr>
          <w:p w14:paraId="45B426D2" w14:textId="77777777" w:rsidR="00D30E21" w:rsidRPr="00E17FE6" w:rsidRDefault="00261EF8" w:rsidP="00A272EB">
            <w:pPr>
              <w:widowControl/>
              <w:jc w:val="center"/>
              <w:rPr>
                <w:rFonts w:ascii="Times New Roman" w:hAnsi="Times New Roman"/>
                <w:color w:val="FF0000"/>
                <w:kern w:val="0"/>
                <w:rPrChange w:id="108" w:author="dell" w:date="2021-06-30T18:32:00Z">
                  <w:rPr>
                    <w:rFonts w:ascii="Times New Roman" w:hAnsi="Times New Roman"/>
                    <w:kern w:val="0"/>
                  </w:rPr>
                </w:rPrChange>
              </w:rPr>
            </w:pPr>
            <w:r w:rsidRPr="00261EF8">
              <w:rPr>
                <w:rFonts w:ascii="Times New Roman" w:hAnsi="Times New Roman" w:hint="eastAsia"/>
                <w:color w:val="FF0000"/>
                <w:kern w:val="0"/>
                <w:rPrChange w:id="109" w:author="dell" w:date="2021-06-30T18:32:00Z">
                  <w:rPr>
                    <w:rFonts w:ascii="Times New Roman" w:hAnsi="Times New Roman" w:hint="eastAsia"/>
                    <w:kern w:val="0"/>
                  </w:rPr>
                </w:rPrChange>
              </w:rPr>
              <w:t>容量≤</w:t>
            </w:r>
            <w:r w:rsidRPr="00261EF8">
              <w:rPr>
                <w:rFonts w:ascii="Times New Roman" w:hAnsi="Times New Roman"/>
                <w:color w:val="FF0000"/>
                <w:kern w:val="0"/>
                <w:rPrChange w:id="110" w:author="dell" w:date="2021-06-30T18:32:00Z">
                  <w:rPr>
                    <w:rFonts w:ascii="Times New Roman" w:hAnsi="Times New Roman"/>
                    <w:kern w:val="0"/>
                  </w:rPr>
                </w:rPrChange>
              </w:rPr>
              <w:t>30L</w:t>
            </w:r>
          </w:p>
        </w:tc>
        <w:tc>
          <w:tcPr>
            <w:tcW w:w="784" w:type="pct"/>
            <w:vAlign w:val="center"/>
          </w:tcPr>
          <w:p w14:paraId="2B421351" w14:textId="77777777" w:rsidR="00D30E21" w:rsidRPr="00E17FE6" w:rsidRDefault="00261EF8" w:rsidP="00D30E21">
            <w:pPr>
              <w:widowControl/>
              <w:jc w:val="center"/>
              <w:rPr>
                <w:rFonts w:ascii="宋体" w:hAnsi="宋体" w:cs="宋体"/>
                <w:color w:val="FF0000"/>
                <w:kern w:val="0"/>
                <w:rPrChange w:id="111" w:author="dell" w:date="2021-06-30T18:32:00Z">
                  <w:rPr>
                    <w:rFonts w:ascii="宋体" w:hAnsi="宋体" w:cs="宋体"/>
                    <w:kern w:val="0"/>
                  </w:rPr>
                </w:rPrChange>
              </w:rPr>
            </w:pPr>
            <w:r w:rsidRPr="00261EF8">
              <w:rPr>
                <w:rFonts w:ascii="宋体" w:hAnsi="宋体" w:cs="宋体"/>
                <w:color w:val="FF0000"/>
                <w:kern w:val="0"/>
                <w:rPrChange w:id="112" w:author="dell" w:date="2021-06-30T18:32:00Z">
                  <w:rPr>
                    <w:rFonts w:ascii="宋体" w:hAnsi="宋体" w:cs="宋体"/>
                    <w:kern w:val="0"/>
                  </w:rPr>
                </w:rPrChange>
              </w:rPr>
              <w:t>≥90℃</w:t>
            </w:r>
          </w:p>
        </w:tc>
        <w:tc>
          <w:tcPr>
            <w:tcW w:w="748" w:type="pct"/>
            <w:gridSpan w:val="2"/>
            <w:vAlign w:val="center"/>
          </w:tcPr>
          <w:p w14:paraId="20EBD9C7" w14:textId="77777777" w:rsidR="00D30E21" w:rsidRPr="00E17FE6" w:rsidRDefault="00261EF8" w:rsidP="00D30E21">
            <w:pPr>
              <w:widowControl/>
              <w:jc w:val="center"/>
              <w:rPr>
                <w:rFonts w:ascii="宋体" w:hAnsi="宋体" w:cs="宋体"/>
                <w:color w:val="FF0000"/>
                <w:kern w:val="0"/>
                <w:rPrChange w:id="113" w:author="dell" w:date="2021-06-30T18:32:00Z">
                  <w:rPr>
                    <w:rFonts w:ascii="宋体" w:hAnsi="宋体" w:cs="宋体"/>
                    <w:kern w:val="0"/>
                  </w:rPr>
                </w:rPrChange>
              </w:rPr>
            </w:pPr>
            <w:r w:rsidRPr="00261EF8">
              <w:rPr>
                <w:rFonts w:ascii="宋体" w:hAnsi="宋体" w:cs="宋体"/>
                <w:color w:val="FF0000"/>
                <w:kern w:val="0"/>
                <w:rPrChange w:id="114" w:author="dell" w:date="2021-06-30T18:32:00Z">
                  <w:rPr>
                    <w:rFonts w:ascii="宋体" w:hAnsi="宋体" w:cs="宋体"/>
                    <w:kern w:val="0"/>
                  </w:rPr>
                </w:rPrChange>
              </w:rPr>
              <w:t>≥85℃</w:t>
            </w:r>
          </w:p>
        </w:tc>
        <w:tc>
          <w:tcPr>
            <w:tcW w:w="561" w:type="pct"/>
            <w:gridSpan w:val="3"/>
            <w:vAlign w:val="center"/>
          </w:tcPr>
          <w:p w14:paraId="130E687C" w14:textId="77777777" w:rsidR="00D30E21" w:rsidRPr="00E17FE6" w:rsidRDefault="00261EF8" w:rsidP="00983556">
            <w:pPr>
              <w:widowControl/>
              <w:tabs>
                <w:tab w:val="center" w:pos="4153"/>
                <w:tab w:val="right" w:pos="8306"/>
              </w:tabs>
              <w:snapToGrid w:val="0"/>
              <w:jc w:val="center"/>
              <w:rPr>
                <w:rFonts w:ascii="宋体" w:hAnsi="宋体" w:cs="宋体"/>
                <w:color w:val="FF0000"/>
                <w:kern w:val="0"/>
                <w:rPrChange w:id="115" w:author="dell" w:date="2021-06-30T18:32:00Z">
                  <w:rPr>
                    <w:rFonts w:ascii="宋体" w:hAnsi="宋体" w:cs="宋体"/>
                    <w:kern w:val="0"/>
                    <w:sz w:val="18"/>
                    <w:szCs w:val="18"/>
                  </w:rPr>
                </w:rPrChange>
              </w:rPr>
            </w:pPr>
            <w:r w:rsidRPr="00261EF8">
              <w:rPr>
                <w:rFonts w:ascii="宋体" w:hAnsi="宋体" w:cs="宋体"/>
                <w:color w:val="FF0000"/>
                <w:kern w:val="0"/>
                <w:rPrChange w:id="116" w:author="dell" w:date="2021-06-30T18:32:00Z">
                  <w:rPr>
                    <w:rFonts w:ascii="宋体" w:hAnsi="宋体" w:cs="宋体"/>
                    <w:kern w:val="0"/>
                  </w:rPr>
                </w:rPrChange>
              </w:rPr>
              <w:t>≥80</w:t>
            </w:r>
            <w:commentRangeStart w:id="117"/>
            <w:r w:rsidRPr="00261EF8">
              <w:rPr>
                <w:rFonts w:ascii="宋体" w:hAnsi="宋体" w:cs="宋体" w:hint="eastAsia"/>
                <w:color w:val="FF0000"/>
                <w:kern w:val="0"/>
                <w:rPrChange w:id="118" w:author="dell" w:date="2021-06-30T18:32:00Z">
                  <w:rPr>
                    <w:rFonts w:ascii="宋体" w:hAnsi="宋体" w:cs="宋体" w:hint="eastAsia"/>
                    <w:kern w:val="0"/>
                  </w:rPr>
                </w:rPrChange>
              </w:rPr>
              <w:t>℃</w:t>
            </w:r>
            <w:commentRangeEnd w:id="117"/>
            <w:r w:rsidR="00E17FE6">
              <w:rPr>
                <w:rStyle w:val="afa"/>
              </w:rPr>
              <w:commentReference w:id="117"/>
            </w:r>
          </w:p>
        </w:tc>
      </w:tr>
      <w:tr w:rsidR="00D30E21" w14:paraId="0B61E482" w14:textId="77777777" w:rsidTr="00D30E21">
        <w:trPr>
          <w:trHeight w:val="441"/>
          <w:jc w:val="center"/>
        </w:trPr>
        <w:tc>
          <w:tcPr>
            <w:tcW w:w="282" w:type="pct"/>
            <w:vMerge/>
            <w:vAlign w:val="center"/>
          </w:tcPr>
          <w:p w14:paraId="4B6DF48A" w14:textId="77777777" w:rsidR="00D30E21" w:rsidRDefault="00D30E21" w:rsidP="001D501B">
            <w:pPr>
              <w:widowControl/>
              <w:numPr>
                <w:ilvl w:val="0"/>
                <w:numId w:val="5"/>
              </w:numPr>
              <w:jc w:val="center"/>
              <w:rPr>
                <w:rFonts w:ascii="宋体" w:hAnsi="宋体" w:cs="宋体"/>
                <w:kern w:val="0"/>
              </w:rPr>
            </w:pPr>
          </w:p>
        </w:tc>
        <w:tc>
          <w:tcPr>
            <w:tcW w:w="854" w:type="pct"/>
            <w:vMerge/>
            <w:vAlign w:val="center"/>
          </w:tcPr>
          <w:p w14:paraId="544B3E8E" w14:textId="77777777" w:rsidR="00D30E21" w:rsidRDefault="00D30E21" w:rsidP="00A272EB">
            <w:pPr>
              <w:widowControl/>
              <w:jc w:val="center"/>
              <w:rPr>
                <w:rFonts w:ascii="宋体" w:hAnsi="宋体" w:cs="宋体"/>
                <w:kern w:val="0"/>
              </w:rPr>
            </w:pPr>
          </w:p>
        </w:tc>
        <w:tc>
          <w:tcPr>
            <w:tcW w:w="768" w:type="pct"/>
            <w:vMerge/>
            <w:vAlign w:val="center"/>
          </w:tcPr>
          <w:p w14:paraId="65ABA10E" w14:textId="77777777" w:rsidR="00D30E21" w:rsidRDefault="00D30E21" w:rsidP="00A272EB">
            <w:pPr>
              <w:widowControl/>
              <w:jc w:val="center"/>
              <w:rPr>
                <w:rFonts w:ascii="宋体" w:hAnsi="宋体" w:cs="宋体"/>
                <w:kern w:val="0"/>
              </w:rPr>
            </w:pPr>
          </w:p>
        </w:tc>
        <w:tc>
          <w:tcPr>
            <w:tcW w:w="637" w:type="pct"/>
            <w:vMerge/>
            <w:vAlign w:val="center"/>
          </w:tcPr>
          <w:p w14:paraId="044E7D44" w14:textId="77777777" w:rsidR="00D30E21" w:rsidRDefault="00D30E21" w:rsidP="00A272EB">
            <w:pPr>
              <w:widowControl/>
              <w:jc w:val="center"/>
              <w:rPr>
                <w:rFonts w:ascii="Times New Roman" w:hAnsi="Times New Roman"/>
                <w:kern w:val="0"/>
              </w:rPr>
            </w:pPr>
          </w:p>
        </w:tc>
        <w:tc>
          <w:tcPr>
            <w:tcW w:w="367" w:type="pct"/>
            <w:vAlign w:val="center"/>
          </w:tcPr>
          <w:p w14:paraId="522851C0" w14:textId="77777777" w:rsidR="00D30E21" w:rsidRDefault="00D30E21" w:rsidP="00A272EB">
            <w:pPr>
              <w:widowControl/>
              <w:jc w:val="center"/>
              <w:rPr>
                <w:rFonts w:ascii="Times New Roman" w:hAnsi="Times New Roman"/>
                <w:kern w:val="0"/>
              </w:rPr>
            </w:pPr>
            <w:r>
              <w:rPr>
                <w:rFonts w:ascii="Times New Roman" w:hAnsi="Times New Roman"/>
                <w:kern w:val="0"/>
              </w:rPr>
              <w:t>容量＞</w:t>
            </w:r>
            <w:r>
              <w:rPr>
                <w:rFonts w:ascii="Times New Roman" w:hAnsi="Times New Roman" w:hint="eastAsia"/>
                <w:kern w:val="0"/>
              </w:rPr>
              <w:t>30L</w:t>
            </w:r>
          </w:p>
        </w:tc>
        <w:tc>
          <w:tcPr>
            <w:tcW w:w="784" w:type="pct"/>
            <w:vAlign w:val="center"/>
          </w:tcPr>
          <w:p w14:paraId="6FD5077E" w14:textId="77777777" w:rsidR="00D30E21" w:rsidRDefault="00D30E21" w:rsidP="00D30E21">
            <w:pPr>
              <w:jc w:val="center"/>
              <w:rPr>
                <w:rFonts w:ascii="宋体" w:hAnsi="宋体" w:cs="宋体"/>
                <w:kern w:val="0"/>
              </w:rPr>
            </w:pPr>
            <w:r>
              <w:rPr>
                <w:rFonts w:ascii="宋体" w:hAnsi="宋体" w:cs="宋体"/>
                <w:kern w:val="0"/>
              </w:rPr>
              <w:t>≥</w:t>
            </w:r>
            <w:r>
              <w:rPr>
                <w:rFonts w:ascii="宋体" w:hAnsi="宋体" w:cs="宋体" w:hint="eastAsia"/>
                <w:kern w:val="0"/>
              </w:rPr>
              <w:t>80℃</w:t>
            </w:r>
          </w:p>
        </w:tc>
        <w:tc>
          <w:tcPr>
            <w:tcW w:w="748" w:type="pct"/>
            <w:gridSpan w:val="2"/>
            <w:vAlign w:val="center"/>
          </w:tcPr>
          <w:p w14:paraId="5A8D5752" w14:textId="77777777" w:rsidR="00D30E21" w:rsidRDefault="00D30E21" w:rsidP="00983556">
            <w:pPr>
              <w:jc w:val="center"/>
              <w:rPr>
                <w:rFonts w:ascii="宋体" w:hAnsi="宋体" w:cs="宋体"/>
                <w:kern w:val="0"/>
              </w:rPr>
            </w:pPr>
            <w:r>
              <w:rPr>
                <w:rFonts w:ascii="宋体" w:hAnsi="宋体" w:cs="宋体"/>
                <w:kern w:val="0"/>
              </w:rPr>
              <w:t>≥</w:t>
            </w:r>
            <w:r>
              <w:rPr>
                <w:rFonts w:ascii="宋体" w:hAnsi="宋体" w:cs="宋体" w:hint="eastAsia"/>
                <w:kern w:val="0"/>
              </w:rPr>
              <w:t>75℃</w:t>
            </w:r>
          </w:p>
        </w:tc>
        <w:tc>
          <w:tcPr>
            <w:tcW w:w="561" w:type="pct"/>
            <w:gridSpan w:val="3"/>
            <w:vAlign w:val="center"/>
          </w:tcPr>
          <w:p w14:paraId="7B5BCA04" w14:textId="77777777" w:rsidR="00D30E21" w:rsidRDefault="00D30E21" w:rsidP="00983556">
            <w:pPr>
              <w:jc w:val="center"/>
              <w:rPr>
                <w:rFonts w:ascii="宋体" w:hAnsi="宋体" w:cs="宋体"/>
                <w:kern w:val="0"/>
              </w:rPr>
            </w:pPr>
            <w:r>
              <w:rPr>
                <w:rFonts w:ascii="宋体" w:hAnsi="宋体" w:cs="宋体"/>
                <w:kern w:val="0"/>
              </w:rPr>
              <w:t>≥</w:t>
            </w:r>
            <w:r>
              <w:rPr>
                <w:rFonts w:ascii="宋体" w:hAnsi="宋体" w:cs="宋体" w:hint="eastAsia"/>
                <w:kern w:val="0"/>
              </w:rPr>
              <w:t>70℃</w:t>
            </w:r>
          </w:p>
        </w:tc>
      </w:tr>
      <w:tr w:rsidR="00D30E21" w14:paraId="4665C366" w14:textId="77777777" w:rsidTr="00D30E21">
        <w:trPr>
          <w:trHeight w:val="660"/>
          <w:jc w:val="center"/>
        </w:trPr>
        <w:tc>
          <w:tcPr>
            <w:tcW w:w="282" w:type="pct"/>
            <w:vAlign w:val="center"/>
          </w:tcPr>
          <w:p w14:paraId="4587F5D1" w14:textId="77777777" w:rsidR="00D30E21" w:rsidRDefault="00D30E21" w:rsidP="001D501B">
            <w:pPr>
              <w:widowControl/>
              <w:numPr>
                <w:ilvl w:val="0"/>
                <w:numId w:val="5"/>
              </w:numPr>
              <w:jc w:val="center"/>
              <w:rPr>
                <w:rFonts w:ascii="宋体" w:hAnsi="宋体" w:cs="宋体"/>
                <w:kern w:val="0"/>
              </w:rPr>
            </w:pPr>
          </w:p>
        </w:tc>
        <w:tc>
          <w:tcPr>
            <w:tcW w:w="854" w:type="pct"/>
            <w:vMerge/>
            <w:vAlign w:val="center"/>
          </w:tcPr>
          <w:p w14:paraId="0BEE1B4F" w14:textId="77777777" w:rsidR="00D30E21" w:rsidRDefault="00D30E21" w:rsidP="00A272EB">
            <w:pPr>
              <w:widowControl/>
              <w:jc w:val="center"/>
              <w:rPr>
                <w:rFonts w:ascii="宋体" w:hAnsi="宋体" w:cs="宋体"/>
                <w:kern w:val="0"/>
              </w:rPr>
            </w:pPr>
          </w:p>
        </w:tc>
        <w:tc>
          <w:tcPr>
            <w:tcW w:w="768" w:type="pct"/>
            <w:vAlign w:val="center"/>
          </w:tcPr>
          <w:p w14:paraId="489A6B02" w14:textId="77777777" w:rsidR="00D30E21" w:rsidRDefault="00D30E21" w:rsidP="00C34FB6">
            <w:pPr>
              <w:widowControl/>
              <w:jc w:val="center"/>
              <w:rPr>
                <w:rFonts w:ascii="宋体" w:hAnsi="宋体" w:cs="宋体"/>
                <w:kern w:val="0"/>
              </w:rPr>
            </w:pPr>
            <w:r>
              <w:rPr>
                <w:rFonts w:ascii="宋体" w:hAnsi="宋体" w:cs="宋体"/>
                <w:kern w:val="0"/>
              </w:rPr>
              <w:t>蒸汽均匀性</w:t>
            </w:r>
            <w:r>
              <w:rPr>
                <w:rFonts w:ascii="宋体" w:hAnsi="宋体" w:cs="宋体" w:hint="eastAsia"/>
                <w:kern w:val="0"/>
              </w:rPr>
              <w:t>（80℃和100℃两个</w:t>
            </w:r>
            <w:proofErr w:type="gramStart"/>
            <w:r>
              <w:rPr>
                <w:rFonts w:ascii="宋体" w:hAnsi="宋体" w:cs="宋体" w:hint="eastAsia"/>
                <w:kern w:val="0"/>
              </w:rPr>
              <w:t>档</w:t>
            </w:r>
            <w:proofErr w:type="gramEnd"/>
            <w:r>
              <w:rPr>
                <w:rFonts w:ascii="宋体" w:hAnsi="宋体" w:cs="宋体" w:hint="eastAsia"/>
                <w:kern w:val="0"/>
              </w:rPr>
              <w:t>位温度偏差值）</w:t>
            </w:r>
          </w:p>
        </w:tc>
        <w:tc>
          <w:tcPr>
            <w:tcW w:w="1004" w:type="pct"/>
            <w:gridSpan w:val="2"/>
            <w:vAlign w:val="center"/>
          </w:tcPr>
          <w:p w14:paraId="6708063D" w14:textId="77777777" w:rsidR="00D30E21" w:rsidRDefault="00D30E21" w:rsidP="00C34FB6">
            <w:pPr>
              <w:widowControl/>
              <w:jc w:val="center"/>
              <w:rPr>
                <w:rFonts w:ascii="Times New Roman" w:hAnsi="Times New Roman"/>
                <w:kern w:val="0"/>
              </w:rPr>
            </w:pPr>
            <w:r>
              <w:rPr>
                <w:rFonts w:ascii="Times New Roman" w:hAnsi="Times New Roman" w:hint="eastAsia"/>
                <w:kern w:val="0"/>
              </w:rPr>
              <w:t>Q/GDJD 16</w:t>
            </w:r>
          </w:p>
        </w:tc>
        <w:tc>
          <w:tcPr>
            <w:tcW w:w="784" w:type="pct"/>
            <w:vAlign w:val="center"/>
          </w:tcPr>
          <w:p w14:paraId="39E43C2F" w14:textId="77777777" w:rsidR="00D30E21" w:rsidRDefault="00D30E21" w:rsidP="00A272EB">
            <w:pPr>
              <w:widowControl/>
              <w:jc w:val="center"/>
              <w:rPr>
                <w:rFonts w:ascii="宋体" w:hAnsi="宋体" w:cs="宋体"/>
                <w:kern w:val="0"/>
              </w:rPr>
            </w:pPr>
            <w:r>
              <w:rPr>
                <w:rFonts w:ascii="宋体" w:hAnsi="宋体" w:cs="宋体"/>
                <w:kern w:val="0"/>
              </w:rPr>
              <w:t>±</w:t>
            </w:r>
            <w:r>
              <w:rPr>
                <w:rFonts w:ascii="宋体" w:hAnsi="宋体" w:cs="宋体" w:hint="eastAsia"/>
                <w:kern w:val="0"/>
              </w:rPr>
              <w:t>5℃</w:t>
            </w:r>
          </w:p>
        </w:tc>
        <w:tc>
          <w:tcPr>
            <w:tcW w:w="748" w:type="pct"/>
            <w:gridSpan w:val="2"/>
            <w:vAlign w:val="center"/>
          </w:tcPr>
          <w:p w14:paraId="03E5B1BE" w14:textId="77777777" w:rsidR="00D30E21" w:rsidRDefault="00D30E21" w:rsidP="0026347F">
            <w:pPr>
              <w:widowControl/>
              <w:jc w:val="center"/>
              <w:rPr>
                <w:rFonts w:ascii="宋体" w:hAnsi="宋体" w:cs="宋体"/>
                <w:kern w:val="0"/>
              </w:rPr>
            </w:pPr>
            <w:r>
              <w:rPr>
                <w:rFonts w:ascii="宋体" w:hAnsi="宋体" w:cs="宋体"/>
                <w:kern w:val="0"/>
              </w:rPr>
              <w:t>±</w:t>
            </w:r>
            <w:r>
              <w:rPr>
                <w:rFonts w:ascii="宋体" w:hAnsi="宋体" w:cs="宋体" w:hint="eastAsia"/>
                <w:kern w:val="0"/>
              </w:rPr>
              <w:t>8℃</w:t>
            </w:r>
          </w:p>
        </w:tc>
        <w:tc>
          <w:tcPr>
            <w:tcW w:w="561" w:type="pct"/>
            <w:gridSpan w:val="3"/>
            <w:vAlign w:val="center"/>
          </w:tcPr>
          <w:p w14:paraId="1DE07142" w14:textId="77777777" w:rsidR="00D30E21" w:rsidRDefault="00D30E21" w:rsidP="0026347F">
            <w:pPr>
              <w:widowControl/>
              <w:jc w:val="center"/>
              <w:rPr>
                <w:rFonts w:ascii="宋体" w:hAnsi="宋体" w:cs="宋体"/>
                <w:kern w:val="0"/>
              </w:rPr>
            </w:pPr>
            <w:r>
              <w:rPr>
                <w:rFonts w:ascii="宋体" w:hAnsi="宋体" w:cs="宋体"/>
                <w:kern w:val="0"/>
              </w:rPr>
              <w:t>±</w:t>
            </w:r>
            <w:r>
              <w:rPr>
                <w:rFonts w:ascii="宋体" w:hAnsi="宋体" w:cs="宋体" w:hint="eastAsia"/>
                <w:kern w:val="0"/>
              </w:rPr>
              <w:t>10℃</w:t>
            </w:r>
          </w:p>
        </w:tc>
      </w:tr>
      <w:tr w:rsidR="00D30E21" w14:paraId="7CEBCBE1" w14:textId="77777777" w:rsidTr="00D30E21">
        <w:trPr>
          <w:trHeight w:val="660"/>
          <w:jc w:val="center"/>
        </w:trPr>
        <w:tc>
          <w:tcPr>
            <w:tcW w:w="282" w:type="pct"/>
            <w:vAlign w:val="center"/>
          </w:tcPr>
          <w:p w14:paraId="4905F267" w14:textId="77777777" w:rsidR="00D30E21" w:rsidRDefault="00D30E21" w:rsidP="001D501B">
            <w:pPr>
              <w:widowControl/>
              <w:numPr>
                <w:ilvl w:val="0"/>
                <w:numId w:val="5"/>
              </w:numPr>
              <w:jc w:val="center"/>
              <w:rPr>
                <w:rFonts w:ascii="宋体" w:hAnsi="宋体" w:cs="宋体"/>
                <w:kern w:val="0"/>
              </w:rPr>
            </w:pPr>
          </w:p>
        </w:tc>
        <w:tc>
          <w:tcPr>
            <w:tcW w:w="854" w:type="pct"/>
            <w:vMerge/>
            <w:vAlign w:val="center"/>
          </w:tcPr>
          <w:p w14:paraId="043124CD" w14:textId="77777777" w:rsidR="00D30E21" w:rsidRDefault="00D30E21" w:rsidP="00A272EB">
            <w:pPr>
              <w:widowControl/>
              <w:jc w:val="center"/>
              <w:rPr>
                <w:rFonts w:ascii="宋体" w:hAnsi="宋体" w:cs="宋体"/>
                <w:kern w:val="0"/>
              </w:rPr>
            </w:pPr>
          </w:p>
        </w:tc>
        <w:tc>
          <w:tcPr>
            <w:tcW w:w="768" w:type="pct"/>
            <w:vAlign w:val="center"/>
          </w:tcPr>
          <w:p w14:paraId="6C5D759B" w14:textId="77777777" w:rsidR="00D30E21" w:rsidRDefault="00D30E21" w:rsidP="00A272EB">
            <w:pPr>
              <w:widowControl/>
              <w:jc w:val="center"/>
              <w:rPr>
                <w:rFonts w:ascii="宋体" w:hAnsi="宋体" w:cs="宋体"/>
                <w:kern w:val="0"/>
              </w:rPr>
            </w:pPr>
            <w:r>
              <w:rPr>
                <w:rFonts w:ascii="宋体" w:hAnsi="宋体" w:cs="宋体" w:hint="eastAsia"/>
                <w:kern w:val="0"/>
              </w:rPr>
              <w:t>升温时间（单烘烤功能）</w:t>
            </w:r>
          </w:p>
        </w:tc>
        <w:tc>
          <w:tcPr>
            <w:tcW w:w="1004" w:type="pct"/>
            <w:gridSpan w:val="2"/>
            <w:vAlign w:val="center"/>
          </w:tcPr>
          <w:p w14:paraId="5875B0CC" w14:textId="77777777" w:rsidR="00D30E21" w:rsidRDefault="00D30E21" w:rsidP="007359A1">
            <w:pPr>
              <w:widowControl/>
              <w:jc w:val="center"/>
              <w:rPr>
                <w:rFonts w:ascii="Times New Roman" w:hAnsi="Times New Roman"/>
                <w:kern w:val="0"/>
              </w:rPr>
            </w:pPr>
            <w:r>
              <w:rPr>
                <w:rFonts w:ascii="Times New Roman" w:hAnsi="Times New Roman" w:hint="eastAsia"/>
                <w:kern w:val="0"/>
              </w:rPr>
              <w:t>T/CECA-G 0077</w:t>
            </w:r>
          </w:p>
        </w:tc>
        <w:tc>
          <w:tcPr>
            <w:tcW w:w="784" w:type="pct"/>
            <w:vAlign w:val="center"/>
          </w:tcPr>
          <w:p w14:paraId="360C54C2" w14:textId="77777777" w:rsidR="00D30E21" w:rsidRDefault="00D30E21" w:rsidP="00344F6F">
            <w:pPr>
              <w:widowControl/>
              <w:jc w:val="center"/>
              <w:rPr>
                <w:rFonts w:ascii="宋体" w:hAnsi="宋体" w:cs="宋体"/>
                <w:kern w:val="0"/>
              </w:rPr>
            </w:pPr>
            <w:r>
              <w:rPr>
                <w:rFonts w:ascii="宋体" w:hAnsi="宋体" w:cs="宋体" w:hint="eastAsia"/>
                <w:kern w:val="0"/>
              </w:rPr>
              <w:t>6min</w:t>
            </w:r>
          </w:p>
        </w:tc>
        <w:tc>
          <w:tcPr>
            <w:tcW w:w="748" w:type="pct"/>
            <w:gridSpan w:val="2"/>
            <w:vAlign w:val="center"/>
          </w:tcPr>
          <w:p w14:paraId="121C575E" w14:textId="77777777" w:rsidR="00D30E21" w:rsidRDefault="00D30E21" w:rsidP="00344F6F">
            <w:pPr>
              <w:widowControl/>
              <w:jc w:val="center"/>
              <w:rPr>
                <w:rFonts w:ascii="宋体" w:hAnsi="宋体" w:cs="宋体"/>
                <w:kern w:val="0"/>
              </w:rPr>
            </w:pPr>
            <w:r>
              <w:rPr>
                <w:rFonts w:ascii="宋体" w:hAnsi="宋体" w:cs="宋体" w:hint="eastAsia"/>
                <w:kern w:val="0"/>
              </w:rPr>
              <w:t>7min</w:t>
            </w:r>
          </w:p>
        </w:tc>
        <w:tc>
          <w:tcPr>
            <w:tcW w:w="561" w:type="pct"/>
            <w:gridSpan w:val="3"/>
            <w:vAlign w:val="center"/>
          </w:tcPr>
          <w:p w14:paraId="64507029" w14:textId="77777777" w:rsidR="00D30E21" w:rsidRDefault="00D30E21" w:rsidP="00344F6F">
            <w:pPr>
              <w:widowControl/>
              <w:jc w:val="center"/>
              <w:rPr>
                <w:rFonts w:ascii="宋体" w:hAnsi="宋体" w:cs="宋体"/>
                <w:kern w:val="0"/>
              </w:rPr>
            </w:pPr>
            <w:r>
              <w:rPr>
                <w:rFonts w:ascii="宋体" w:hAnsi="宋体" w:cs="宋体" w:hint="eastAsia"/>
                <w:kern w:val="0"/>
              </w:rPr>
              <w:t>8min</w:t>
            </w:r>
          </w:p>
        </w:tc>
      </w:tr>
      <w:tr w:rsidR="00D30E21" w14:paraId="04F0FC44" w14:textId="77777777" w:rsidTr="00D30E21">
        <w:trPr>
          <w:trHeight w:val="660"/>
          <w:jc w:val="center"/>
        </w:trPr>
        <w:tc>
          <w:tcPr>
            <w:tcW w:w="282" w:type="pct"/>
            <w:vAlign w:val="center"/>
          </w:tcPr>
          <w:p w14:paraId="7CF961A8" w14:textId="77777777" w:rsidR="00D30E21" w:rsidRDefault="00D30E21" w:rsidP="001D501B">
            <w:pPr>
              <w:widowControl/>
              <w:numPr>
                <w:ilvl w:val="0"/>
                <w:numId w:val="5"/>
              </w:numPr>
              <w:jc w:val="center"/>
              <w:rPr>
                <w:rFonts w:ascii="宋体" w:hAnsi="宋体" w:cs="宋体"/>
                <w:kern w:val="0"/>
              </w:rPr>
            </w:pPr>
          </w:p>
        </w:tc>
        <w:tc>
          <w:tcPr>
            <w:tcW w:w="854" w:type="pct"/>
            <w:vMerge/>
            <w:vAlign w:val="center"/>
          </w:tcPr>
          <w:p w14:paraId="06247208" w14:textId="77777777" w:rsidR="00D30E21" w:rsidRDefault="00D30E21" w:rsidP="00A272EB">
            <w:pPr>
              <w:widowControl/>
              <w:jc w:val="center"/>
              <w:rPr>
                <w:rFonts w:ascii="宋体" w:hAnsi="宋体" w:cs="宋体"/>
                <w:kern w:val="0"/>
              </w:rPr>
            </w:pPr>
          </w:p>
        </w:tc>
        <w:tc>
          <w:tcPr>
            <w:tcW w:w="768" w:type="pct"/>
            <w:vAlign w:val="center"/>
          </w:tcPr>
          <w:p w14:paraId="3F374418" w14:textId="77777777" w:rsidR="00D30E21" w:rsidRDefault="00D30E21" w:rsidP="00A272EB">
            <w:pPr>
              <w:widowControl/>
              <w:jc w:val="center"/>
              <w:rPr>
                <w:rFonts w:ascii="宋体" w:hAnsi="宋体" w:cs="宋体"/>
                <w:kern w:val="0"/>
              </w:rPr>
            </w:pPr>
            <w:r>
              <w:rPr>
                <w:rFonts w:ascii="宋体" w:hAnsi="宋体" w:cs="宋体" w:hint="eastAsia"/>
                <w:kern w:val="0"/>
              </w:rPr>
              <w:t>噪声</w:t>
            </w:r>
          </w:p>
        </w:tc>
        <w:tc>
          <w:tcPr>
            <w:tcW w:w="1004" w:type="pct"/>
            <w:gridSpan w:val="2"/>
            <w:vAlign w:val="center"/>
          </w:tcPr>
          <w:p w14:paraId="463C267C" w14:textId="77777777" w:rsidR="00D30E21" w:rsidRDefault="00D30E21" w:rsidP="00A272EB">
            <w:pPr>
              <w:widowControl/>
              <w:jc w:val="center"/>
              <w:rPr>
                <w:rFonts w:ascii="Times New Roman" w:hAnsi="Times New Roman"/>
                <w:kern w:val="0"/>
              </w:rPr>
            </w:pPr>
            <w:r>
              <w:rPr>
                <w:rFonts w:ascii="Times New Roman" w:hAnsi="Times New Roman" w:hint="eastAsia"/>
                <w:kern w:val="0"/>
              </w:rPr>
              <w:t>Q/GDJD 16 GB/T 4214.1</w:t>
            </w:r>
          </w:p>
        </w:tc>
        <w:tc>
          <w:tcPr>
            <w:tcW w:w="2093" w:type="pct"/>
            <w:gridSpan w:val="6"/>
            <w:vAlign w:val="center"/>
          </w:tcPr>
          <w:p w14:paraId="0C9D2DC1" w14:textId="77777777" w:rsidR="00D30E21" w:rsidRDefault="00D30E21" w:rsidP="00344F6F">
            <w:pPr>
              <w:widowControl/>
              <w:jc w:val="center"/>
              <w:rPr>
                <w:rFonts w:ascii="宋体" w:hAnsi="宋体" w:cs="宋体"/>
                <w:kern w:val="0"/>
              </w:rPr>
            </w:pPr>
            <w:r>
              <w:rPr>
                <w:rFonts w:ascii="宋体" w:hAnsi="宋体" w:cs="宋体" w:hint="eastAsia"/>
                <w:kern w:val="0"/>
              </w:rPr>
              <w:t>≤60dB（A声功率级）</w:t>
            </w:r>
          </w:p>
        </w:tc>
      </w:tr>
      <w:tr w:rsidR="00D30E21" w14:paraId="473361A6" w14:textId="77777777" w:rsidTr="00D30E21">
        <w:trPr>
          <w:trHeight w:val="956"/>
          <w:jc w:val="center"/>
        </w:trPr>
        <w:tc>
          <w:tcPr>
            <w:tcW w:w="282" w:type="pct"/>
            <w:vAlign w:val="center"/>
          </w:tcPr>
          <w:p w14:paraId="2C0A6431" w14:textId="77777777" w:rsidR="00D30E21" w:rsidRDefault="00D30E21" w:rsidP="001D501B">
            <w:pPr>
              <w:widowControl/>
              <w:numPr>
                <w:ilvl w:val="0"/>
                <w:numId w:val="5"/>
              </w:numPr>
              <w:jc w:val="center"/>
              <w:rPr>
                <w:rFonts w:ascii="宋体" w:hAnsi="宋体" w:cs="宋体"/>
                <w:kern w:val="0"/>
              </w:rPr>
            </w:pPr>
          </w:p>
        </w:tc>
        <w:tc>
          <w:tcPr>
            <w:tcW w:w="854" w:type="pct"/>
            <w:vMerge w:val="restart"/>
            <w:shd w:val="clear" w:color="auto" w:fill="auto"/>
            <w:vAlign w:val="center"/>
          </w:tcPr>
          <w:p w14:paraId="25B27B14" w14:textId="77777777" w:rsidR="00D30E21" w:rsidRDefault="00D30E21" w:rsidP="00A272EB">
            <w:pPr>
              <w:widowControl/>
              <w:jc w:val="center"/>
              <w:rPr>
                <w:rFonts w:ascii="宋体" w:hAnsi="宋体" w:cs="宋体"/>
                <w:kern w:val="0"/>
              </w:rPr>
            </w:pPr>
            <w:r>
              <w:rPr>
                <w:rFonts w:ascii="宋体" w:hAnsi="宋体" w:cs="宋体" w:hint="eastAsia"/>
                <w:kern w:val="0"/>
              </w:rPr>
              <w:t>创新性</w:t>
            </w:r>
          </w:p>
          <w:p w14:paraId="4B28687C" w14:textId="77777777" w:rsidR="00D30E21" w:rsidRDefault="00D30E21" w:rsidP="00A272EB">
            <w:pPr>
              <w:widowControl/>
              <w:jc w:val="center"/>
              <w:rPr>
                <w:rFonts w:ascii="宋体" w:hAnsi="宋体" w:cs="宋体"/>
                <w:kern w:val="0"/>
              </w:rPr>
            </w:pPr>
            <w:r>
              <w:rPr>
                <w:rFonts w:ascii="宋体" w:hAnsi="宋体" w:cs="宋体" w:hint="eastAsia"/>
                <w:kern w:val="0"/>
              </w:rPr>
              <w:t>指标</w:t>
            </w:r>
          </w:p>
        </w:tc>
        <w:tc>
          <w:tcPr>
            <w:tcW w:w="768" w:type="pct"/>
            <w:vAlign w:val="center"/>
          </w:tcPr>
          <w:p w14:paraId="683D3C0E" w14:textId="77777777" w:rsidR="00D30E21" w:rsidRDefault="00D30E21" w:rsidP="00A272EB">
            <w:pPr>
              <w:widowControl/>
              <w:jc w:val="center"/>
              <w:rPr>
                <w:rFonts w:ascii="宋体" w:hAnsi="宋体" w:cs="宋体"/>
                <w:kern w:val="0"/>
              </w:rPr>
            </w:pPr>
            <w:proofErr w:type="gramStart"/>
            <w:r>
              <w:rPr>
                <w:rFonts w:ascii="宋体" w:hAnsi="宋体" w:cs="宋体"/>
                <w:kern w:val="0"/>
              </w:rPr>
              <w:t>蒸</w:t>
            </w:r>
            <w:proofErr w:type="gramEnd"/>
            <w:r>
              <w:rPr>
                <w:rFonts w:ascii="宋体" w:hAnsi="宋体" w:cs="宋体"/>
                <w:kern w:val="0"/>
              </w:rPr>
              <w:t>馒头</w:t>
            </w:r>
          </w:p>
        </w:tc>
        <w:tc>
          <w:tcPr>
            <w:tcW w:w="1004" w:type="pct"/>
            <w:gridSpan w:val="2"/>
            <w:vAlign w:val="center"/>
          </w:tcPr>
          <w:p w14:paraId="1035CB37" w14:textId="77777777" w:rsidR="00D30E21" w:rsidRDefault="00D30E21" w:rsidP="00A272EB">
            <w:pPr>
              <w:widowControl/>
              <w:jc w:val="center"/>
              <w:rPr>
                <w:rFonts w:ascii="Times New Roman" w:hAnsi="Times New Roman"/>
                <w:color w:val="FF0000"/>
                <w:kern w:val="0"/>
              </w:rPr>
            </w:pPr>
            <w:r>
              <w:rPr>
                <w:rFonts w:ascii="Times New Roman" w:hAnsi="Times New Roman" w:hint="eastAsia"/>
                <w:kern w:val="0"/>
              </w:rPr>
              <w:t>附录</w:t>
            </w:r>
            <w:r>
              <w:rPr>
                <w:rFonts w:ascii="Times New Roman" w:hAnsi="Times New Roman" w:hint="eastAsia"/>
                <w:kern w:val="0"/>
              </w:rPr>
              <w:t>A</w:t>
            </w:r>
          </w:p>
        </w:tc>
        <w:tc>
          <w:tcPr>
            <w:tcW w:w="784" w:type="pct"/>
            <w:vAlign w:val="center"/>
          </w:tcPr>
          <w:p w14:paraId="7AC1C68F" w14:textId="77777777" w:rsidR="00D30E21" w:rsidRPr="00786CB4" w:rsidRDefault="00D30E21" w:rsidP="00A272EB">
            <w:pPr>
              <w:widowControl/>
              <w:jc w:val="center"/>
              <w:rPr>
                <w:rFonts w:ascii="宋体" w:hAnsi="宋体" w:cs="宋体"/>
                <w:kern w:val="0"/>
              </w:rPr>
            </w:pPr>
            <w:proofErr w:type="spellStart"/>
            <w:r>
              <w:rPr>
                <w:rFonts w:cs="Times New Roman"/>
                <w:color w:val="000000" w:themeColor="text1"/>
                <w:szCs w:val="21"/>
              </w:rPr>
              <w:t>λmain</w:t>
            </w:r>
            <w:proofErr w:type="spellEnd"/>
            <w:r>
              <w:rPr>
                <w:rFonts w:cs="Times New Roman"/>
                <w:color w:val="000000" w:themeColor="text1"/>
                <w:szCs w:val="21"/>
              </w:rPr>
              <w:t>比</w:t>
            </w:r>
            <w:proofErr w:type="spellStart"/>
            <w:r w:rsidRPr="0016106E">
              <w:rPr>
                <w:rFonts w:cs="Times New Roman"/>
                <w:color w:val="000000" w:themeColor="text1"/>
                <w:szCs w:val="21"/>
              </w:rPr>
              <w:t>λR</w:t>
            </w:r>
            <w:proofErr w:type="spellEnd"/>
            <w:r>
              <w:rPr>
                <w:rFonts w:cs="Times New Roman"/>
                <w:color w:val="000000" w:themeColor="text1"/>
                <w:szCs w:val="21"/>
              </w:rPr>
              <w:t>大或者等同</w:t>
            </w:r>
            <w:r>
              <w:rPr>
                <w:rFonts w:cs="Times New Roman" w:hint="eastAsia"/>
                <w:color w:val="000000" w:themeColor="text1"/>
                <w:szCs w:val="21"/>
              </w:rPr>
              <w:t>，</w:t>
            </w:r>
            <w:r>
              <w:rPr>
                <w:rFonts w:ascii="宋体" w:hAnsi="宋体" w:cs="宋体"/>
                <w:kern w:val="0"/>
              </w:rPr>
              <w:t>馒头整体熟透</w:t>
            </w:r>
            <w:r>
              <w:rPr>
                <w:rFonts w:ascii="宋体" w:hAnsi="宋体" w:cs="宋体" w:hint="eastAsia"/>
                <w:kern w:val="0"/>
              </w:rPr>
              <w:t>、柔软，表面光滑，表皮薄且湿润，气孔细腻均匀</w:t>
            </w:r>
          </w:p>
        </w:tc>
        <w:tc>
          <w:tcPr>
            <w:tcW w:w="802" w:type="pct"/>
            <w:gridSpan w:val="4"/>
            <w:vAlign w:val="center"/>
          </w:tcPr>
          <w:p w14:paraId="76EB4406" w14:textId="77777777" w:rsidR="00D30E21" w:rsidRDefault="00D30E21" w:rsidP="00786CB4">
            <w:pPr>
              <w:widowControl/>
              <w:jc w:val="center"/>
              <w:rPr>
                <w:rFonts w:ascii="宋体" w:hAnsi="宋体" w:cs="宋体"/>
                <w:kern w:val="0"/>
              </w:rPr>
            </w:pPr>
            <w:proofErr w:type="spellStart"/>
            <w:r>
              <w:rPr>
                <w:rFonts w:cs="Times New Roman"/>
                <w:color w:val="000000" w:themeColor="text1"/>
                <w:szCs w:val="21"/>
              </w:rPr>
              <w:t>λmain</w:t>
            </w:r>
            <w:proofErr w:type="spellEnd"/>
            <w:r>
              <w:rPr>
                <w:rFonts w:cs="Times New Roman"/>
                <w:color w:val="000000" w:themeColor="text1"/>
                <w:szCs w:val="21"/>
              </w:rPr>
              <w:t>比</w:t>
            </w:r>
            <w:proofErr w:type="spellStart"/>
            <w:r w:rsidRPr="0016106E">
              <w:rPr>
                <w:rFonts w:cs="Times New Roman"/>
                <w:color w:val="000000" w:themeColor="text1"/>
                <w:szCs w:val="21"/>
              </w:rPr>
              <w:t>λR</w:t>
            </w:r>
            <w:proofErr w:type="spellEnd"/>
            <w:r>
              <w:rPr>
                <w:rFonts w:cs="Times New Roman"/>
                <w:color w:val="000000" w:themeColor="text1"/>
                <w:szCs w:val="21"/>
              </w:rPr>
              <w:t>小</w:t>
            </w:r>
            <w:r>
              <w:rPr>
                <w:rFonts w:cs="Times New Roman" w:hint="eastAsia"/>
                <w:color w:val="000000" w:themeColor="text1"/>
                <w:szCs w:val="21"/>
              </w:rPr>
              <w:t>，</w:t>
            </w:r>
            <w:r>
              <w:rPr>
                <w:rFonts w:cs="Times New Roman"/>
                <w:color w:val="000000" w:themeColor="text1"/>
                <w:szCs w:val="21"/>
              </w:rPr>
              <w:t>差值在</w:t>
            </w:r>
            <w:r>
              <w:rPr>
                <w:rFonts w:cs="Times New Roman" w:hint="eastAsia"/>
                <w:color w:val="000000" w:themeColor="text1"/>
                <w:szCs w:val="21"/>
              </w:rPr>
              <w:t>0.1-0.2</w:t>
            </w:r>
            <w:r>
              <w:rPr>
                <w:rFonts w:cs="Times New Roman" w:hint="eastAsia"/>
                <w:color w:val="000000" w:themeColor="text1"/>
                <w:szCs w:val="21"/>
              </w:rPr>
              <w:t>，</w:t>
            </w:r>
            <w:r>
              <w:rPr>
                <w:rFonts w:ascii="宋体" w:hAnsi="宋体" w:cs="宋体"/>
                <w:kern w:val="0"/>
              </w:rPr>
              <w:t>馒头整体熟透</w:t>
            </w:r>
            <w:r>
              <w:rPr>
                <w:rFonts w:ascii="宋体" w:hAnsi="宋体" w:cs="宋体" w:hint="eastAsia"/>
                <w:kern w:val="0"/>
              </w:rPr>
              <w:t>、柔软，表面轻微干燥，气孔基本均匀，存在个别气泡</w:t>
            </w:r>
          </w:p>
        </w:tc>
        <w:tc>
          <w:tcPr>
            <w:tcW w:w="507" w:type="pct"/>
            <w:vAlign w:val="center"/>
          </w:tcPr>
          <w:p w14:paraId="3A9D7F8F" w14:textId="77777777" w:rsidR="00D30E21" w:rsidRDefault="00D30E21" w:rsidP="00A272EB">
            <w:pPr>
              <w:widowControl/>
              <w:jc w:val="center"/>
              <w:rPr>
                <w:rFonts w:ascii="宋体" w:hAnsi="宋体" w:cs="宋体"/>
                <w:kern w:val="0"/>
              </w:rPr>
            </w:pPr>
            <w:r>
              <w:rPr>
                <w:rFonts w:ascii="宋体" w:hAnsi="宋体" w:cs="宋体" w:hint="eastAsia"/>
                <w:kern w:val="0"/>
              </w:rPr>
              <w:t>/</w:t>
            </w:r>
          </w:p>
        </w:tc>
      </w:tr>
      <w:tr w:rsidR="00D30E21" w14:paraId="116FDA22" w14:textId="77777777" w:rsidTr="00D30E21">
        <w:trPr>
          <w:trHeight w:val="956"/>
          <w:jc w:val="center"/>
        </w:trPr>
        <w:tc>
          <w:tcPr>
            <w:tcW w:w="282" w:type="pct"/>
            <w:vAlign w:val="center"/>
          </w:tcPr>
          <w:p w14:paraId="1935E8D6" w14:textId="77777777" w:rsidR="00D30E21" w:rsidRDefault="00D30E21" w:rsidP="001D501B">
            <w:pPr>
              <w:widowControl/>
              <w:numPr>
                <w:ilvl w:val="0"/>
                <w:numId w:val="5"/>
              </w:numPr>
              <w:jc w:val="center"/>
              <w:rPr>
                <w:rFonts w:ascii="宋体" w:hAnsi="宋体" w:cs="宋体"/>
                <w:kern w:val="0"/>
              </w:rPr>
            </w:pPr>
          </w:p>
        </w:tc>
        <w:tc>
          <w:tcPr>
            <w:tcW w:w="854" w:type="pct"/>
            <w:vMerge/>
            <w:shd w:val="clear" w:color="auto" w:fill="auto"/>
            <w:vAlign w:val="center"/>
          </w:tcPr>
          <w:p w14:paraId="443210D1" w14:textId="77777777" w:rsidR="00D30E21" w:rsidRDefault="00D30E21" w:rsidP="00A272EB">
            <w:pPr>
              <w:widowControl/>
              <w:jc w:val="center"/>
              <w:rPr>
                <w:rFonts w:ascii="宋体" w:hAnsi="宋体" w:cs="宋体"/>
                <w:kern w:val="0"/>
              </w:rPr>
            </w:pPr>
          </w:p>
        </w:tc>
        <w:tc>
          <w:tcPr>
            <w:tcW w:w="768" w:type="pct"/>
            <w:vAlign w:val="center"/>
          </w:tcPr>
          <w:p w14:paraId="4FBBE8CF" w14:textId="77777777" w:rsidR="00D30E21" w:rsidRPr="0026347F" w:rsidRDefault="00D30E21" w:rsidP="00A272EB">
            <w:pPr>
              <w:widowControl/>
              <w:jc w:val="center"/>
              <w:rPr>
                <w:rFonts w:ascii="宋体" w:hAnsi="宋体" w:cs="宋体"/>
                <w:kern w:val="0"/>
              </w:rPr>
            </w:pPr>
            <w:r>
              <w:rPr>
                <w:rFonts w:ascii="宋体" w:hAnsi="宋体" w:cs="宋体"/>
                <w:kern w:val="0"/>
              </w:rPr>
              <w:t>烤鸡</w:t>
            </w:r>
          </w:p>
        </w:tc>
        <w:tc>
          <w:tcPr>
            <w:tcW w:w="1004" w:type="pct"/>
            <w:gridSpan w:val="2"/>
            <w:vAlign w:val="center"/>
          </w:tcPr>
          <w:p w14:paraId="76DF2097" w14:textId="77777777" w:rsidR="00D30E21" w:rsidRPr="002E4D7E" w:rsidRDefault="00D30E21" w:rsidP="00A272EB">
            <w:pPr>
              <w:widowControl/>
              <w:jc w:val="center"/>
              <w:rPr>
                <w:rFonts w:ascii="Times New Roman" w:hAnsi="Times New Roman"/>
                <w:kern w:val="0"/>
              </w:rPr>
            </w:pPr>
            <w:r>
              <w:rPr>
                <w:rFonts w:ascii="Times New Roman" w:hAnsi="Times New Roman" w:hint="eastAsia"/>
                <w:kern w:val="0"/>
              </w:rPr>
              <w:t>T/CECA-G 0077</w:t>
            </w:r>
          </w:p>
        </w:tc>
        <w:tc>
          <w:tcPr>
            <w:tcW w:w="784" w:type="pct"/>
            <w:vAlign w:val="center"/>
          </w:tcPr>
          <w:p w14:paraId="68F2476D" w14:textId="77777777" w:rsidR="00D30E21" w:rsidRPr="00C52C65" w:rsidRDefault="00D30E21" w:rsidP="00735614">
            <w:pPr>
              <w:widowControl/>
              <w:jc w:val="center"/>
              <w:rPr>
                <w:rFonts w:ascii="宋体" w:hAnsi="宋体" w:cs="宋体"/>
                <w:color w:val="000000"/>
                <w:kern w:val="0"/>
              </w:rPr>
            </w:pPr>
            <w:r w:rsidRPr="00C52C65">
              <w:rPr>
                <w:rFonts w:ascii="宋体" w:hAnsi="宋体" w:cs="宋体" w:hint="eastAsia"/>
                <w:color w:val="000000"/>
                <w:kern w:val="0"/>
              </w:rPr>
              <w:t>温度80-95℃,鸡皮呈均匀的金黄色;鸡肉呈白色或灰白色,口感滑嫩，没有不熟或过</w:t>
            </w:r>
            <w:r w:rsidRPr="00C52C65">
              <w:rPr>
                <w:rFonts w:ascii="宋体" w:hAnsi="宋体" w:cs="宋体" w:hint="eastAsia"/>
                <w:color w:val="000000"/>
                <w:kern w:val="0"/>
              </w:rPr>
              <w:lastRenderedPageBreak/>
              <w:t>熟的部分。</w:t>
            </w:r>
          </w:p>
        </w:tc>
        <w:tc>
          <w:tcPr>
            <w:tcW w:w="802" w:type="pct"/>
            <w:gridSpan w:val="4"/>
            <w:vAlign w:val="center"/>
          </w:tcPr>
          <w:p w14:paraId="31AB0321" w14:textId="77777777" w:rsidR="00D30E21" w:rsidRPr="00C52C65" w:rsidRDefault="00D30E21" w:rsidP="00735614">
            <w:pPr>
              <w:widowControl/>
              <w:jc w:val="center"/>
              <w:rPr>
                <w:rFonts w:ascii="宋体" w:hAnsi="宋体" w:cs="宋体"/>
                <w:color w:val="000000"/>
                <w:kern w:val="0"/>
              </w:rPr>
            </w:pPr>
            <w:r w:rsidRPr="00C52C65">
              <w:rPr>
                <w:rFonts w:ascii="宋体" w:hAnsi="宋体" w:cs="宋体" w:hint="eastAsia"/>
                <w:color w:val="000000"/>
                <w:kern w:val="0"/>
              </w:rPr>
              <w:lastRenderedPageBreak/>
              <w:t>温度80-99℃,鸡皮呈均匀的金黄色；鸡腿和鸡翅部分有脱水现象,但整体上熟得好。</w:t>
            </w:r>
          </w:p>
        </w:tc>
        <w:tc>
          <w:tcPr>
            <w:tcW w:w="507" w:type="pct"/>
            <w:vAlign w:val="center"/>
          </w:tcPr>
          <w:p w14:paraId="08A3DD5C" w14:textId="77777777" w:rsidR="00D30E21" w:rsidRDefault="00D30E21" w:rsidP="00A272EB">
            <w:pPr>
              <w:widowControl/>
              <w:jc w:val="center"/>
              <w:rPr>
                <w:rFonts w:ascii="宋体" w:hAnsi="宋体" w:cs="宋体"/>
                <w:kern w:val="0"/>
              </w:rPr>
            </w:pPr>
            <w:r>
              <w:rPr>
                <w:rFonts w:ascii="宋体" w:hAnsi="宋体" w:cs="宋体" w:hint="eastAsia"/>
                <w:kern w:val="0"/>
              </w:rPr>
              <w:t>/</w:t>
            </w:r>
          </w:p>
        </w:tc>
      </w:tr>
      <w:tr w:rsidR="00D30E21" w14:paraId="404E64EB" w14:textId="77777777" w:rsidTr="00D30E21">
        <w:trPr>
          <w:trHeight w:val="956"/>
          <w:jc w:val="center"/>
        </w:trPr>
        <w:tc>
          <w:tcPr>
            <w:tcW w:w="282" w:type="pct"/>
            <w:vAlign w:val="center"/>
          </w:tcPr>
          <w:p w14:paraId="0B0FF750" w14:textId="77777777" w:rsidR="00D30E21" w:rsidRDefault="00D30E21" w:rsidP="001D501B">
            <w:pPr>
              <w:widowControl/>
              <w:numPr>
                <w:ilvl w:val="0"/>
                <w:numId w:val="5"/>
              </w:numPr>
              <w:jc w:val="center"/>
              <w:rPr>
                <w:rFonts w:ascii="宋体" w:hAnsi="宋体" w:cs="宋体"/>
                <w:kern w:val="0"/>
              </w:rPr>
            </w:pPr>
          </w:p>
        </w:tc>
        <w:tc>
          <w:tcPr>
            <w:tcW w:w="854" w:type="pct"/>
            <w:vMerge/>
            <w:shd w:val="clear" w:color="auto" w:fill="auto"/>
            <w:vAlign w:val="center"/>
          </w:tcPr>
          <w:p w14:paraId="7E8F6AEF" w14:textId="77777777" w:rsidR="00D30E21" w:rsidRDefault="00D30E21" w:rsidP="00A272EB">
            <w:pPr>
              <w:widowControl/>
              <w:jc w:val="center"/>
              <w:rPr>
                <w:rFonts w:ascii="宋体" w:hAnsi="宋体" w:cs="宋体"/>
                <w:kern w:val="0"/>
              </w:rPr>
            </w:pPr>
          </w:p>
        </w:tc>
        <w:tc>
          <w:tcPr>
            <w:tcW w:w="768" w:type="pct"/>
            <w:vAlign w:val="center"/>
          </w:tcPr>
          <w:p w14:paraId="5F065FD6" w14:textId="77777777" w:rsidR="00D30E21" w:rsidRPr="0026347F" w:rsidRDefault="00D30E21" w:rsidP="00A272EB">
            <w:pPr>
              <w:widowControl/>
              <w:jc w:val="center"/>
              <w:rPr>
                <w:rFonts w:ascii="宋体" w:hAnsi="宋体" w:cs="宋体"/>
                <w:kern w:val="0"/>
              </w:rPr>
            </w:pPr>
            <w:r>
              <w:rPr>
                <w:rFonts w:ascii="宋体" w:hAnsi="宋体" w:cs="宋体"/>
                <w:kern w:val="0"/>
              </w:rPr>
              <w:t>蒸汽容量确定测试</w:t>
            </w:r>
            <w:r>
              <w:rPr>
                <w:rFonts w:ascii="宋体" w:hAnsi="宋体" w:cs="宋体" w:hint="eastAsia"/>
                <w:kern w:val="0"/>
              </w:rPr>
              <w:t>（蒸汽容量确定测试）</w:t>
            </w:r>
          </w:p>
        </w:tc>
        <w:tc>
          <w:tcPr>
            <w:tcW w:w="1004" w:type="pct"/>
            <w:gridSpan w:val="2"/>
            <w:vAlign w:val="center"/>
          </w:tcPr>
          <w:p w14:paraId="12978F41" w14:textId="77777777" w:rsidR="00D30E21" w:rsidRPr="002E4D7E" w:rsidRDefault="00D30E21" w:rsidP="00A272EB">
            <w:pPr>
              <w:widowControl/>
              <w:jc w:val="center"/>
              <w:rPr>
                <w:rFonts w:ascii="Times New Roman" w:hAnsi="Times New Roman"/>
                <w:kern w:val="0"/>
              </w:rPr>
            </w:pPr>
            <w:r>
              <w:rPr>
                <w:rFonts w:ascii="Times New Roman" w:hAnsi="Times New Roman" w:hint="eastAsia"/>
                <w:kern w:val="0"/>
              </w:rPr>
              <w:t>Q/GDJD 16</w:t>
            </w:r>
          </w:p>
        </w:tc>
        <w:tc>
          <w:tcPr>
            <w:tcW w:w="1578" w:type="pct"/>
            <w:gridSpan w:val="4"/>
            <w:vAlign w:val="center"/>
          </w:tcPr>
          <w:p w14:paraId="5B5F636A" w14:textId="77777777" w:rsidR="00D30E21" w:rsidRDefault="00D30E21" w:rsidP="00A272EB">
            <w:pPr>
              <w:widowControl/>
              <w:jc w:val="center"/>
              <w:rPr>
                <w:rFonts w:ascii="宋体" w:hAnsi="宋体" w:cs="宋体"/>
                <w:kern w:val="0"/>
              </w:rPr>
            </w:pPr>
            <w:r>
              <w:rPr>
                <w:rFonts w:ascii="宋体" w:hAnsi="宋体" w:cs="宋体" w:hint="eastAsia"/>
                <w:kern w:val="0"/>
              </w:rPr>
              <w:t>黄绿色差百分率差值不超过10%</w:t>
            </w:r>
          </w:p>
        </w:tc>
        <w:tc>
          <w:tcPr>
            <w:tcW w:w="516" w:type="pct"/>
            <w:gridSpan w:val="2"/>
            <w:vAlign w:val="center"/>
          </w:tcPr>
          <w:p w14:paraId="7575B930" w14:textId="77777777" w:rsidR="00D30E21" w:rsidRDefault="00D30E21" w:rsidP="00A272EB">
            <w:pPr>
              <w:widowControl/>
              <w:jc w:val="center"/>
              <w:rPr>
                <w:rFonts w:ascii="宋体" w:hAnsi="宋体" w:cs="宋体"/>
                <w:kern w:val="0"/>
              </w:rPr>
            </w:pPr>
            <w:r>
              <w:rPr>
                <w:rFonts w:ascii="宋体" w:hAnsi="宋体" w:cs="宋体" w:hint="eastAsia"/>
                <w:kern w:val="0"/>
              </w:rPr>
              <w:t>/</w:t>
            </w:r>
          </w:p>
        </w:tc>
      </w:tr>
    </w:tbl>
    <w:p w14:paraId="1A82563A" w14:textId="77777777" w:rsidR="001D501B" w:rsidRDefault="001D501B" w:rsidP="00822509">
      <w:pPr>
        <w:spacing w:beforeLines="100" w:before="312" w:afterLines="100" w:after="312" w:line="300" w:lineRule="auto"/>
        <w:jc w:val="left"/>
        <w:rPr>
          <w:rFonts w:ascii="黑体" w:eastAsia="黑体" w:hAnsi="黑体"/>
          <w:kern w:val="0"/>
        </w:rPr>
      </w:pPr>
      <w:bookmarkStart w:id="119" w:name="_Toc324165049"/>
      <w:bookmarkStart w:id="120" w:name="_Toc323739561"/>
      <w:bookmarkStart w:id="121" w:name="_Toc323891223"/>
      <w:bookmarkStart w:id="122" w:name="_Toc323891222"/>
      <w:bookmarkStart w:id="123" w:name="_Toc353278139"/>
      <w:bookmarkStart w:id="124" w:name="_Toc353278140"/>
      <w:bookmarkStart w:id="125" w:name="_Toc323891301"/>
      <w:bookmarkStart w:id="126" w:name="_Toc353278141"/>
      <w:bookmarkStart w:id="127" w:name="_Toc324165000"/>
      <w:bookmarkStart w:id="128" w:name="_Toc324165050"/>
      <w:bookmarkStart w:id="129" w:name="_Toc323739560"/>
      <w:bookmarkStart w:id="130" w:name="_Toc324164999"/>
      <w:bookmarkStart w:id="131" w:name="_Toc323891302"/>
      <w:bookmarkStart w:id="132" w:name="_Toc353278156"/>
      <w:bookmarkStart w:id="133" w:name="_Toc324165015"/>
      <w:bookmarkStart w:id="134" w:name="_Toc323891238"/>
      <w:bookmarkStart w:id="135" w:name="_Toc323891317"/>
      <w:bookmarkStart w:id="136" w:name="_Toc323739576"/>
      <w:bookmarkStart w:id="137" w:name="_Toc324165065"/>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黑体" w:eastAsia="黑体" w:hAnsi="黑体" w:hint="eastAsia"/>
          <w:kern w:val="0"/>
        </w:rPr>
        <w:t>5评价方法</w:t>
      </w:r>
      <w:bookmarkEnd w:id="132"/>
      <w:bookmarkEnd w:id="133"/>
      <w:bookmarkEnd w:id="134"/>
      <w:bookmarkEnd w:id="135"/>
      <w:bookmarkEnd w:id="136"/>
      <w:bookmarkEnd w:id="137"/>
    </w:p>
    <w:p w14:paraId="1532B428" w14:textId="77777777" w:rsidR="001D501B" w:rsidRDefault="001D501B">
      <w:pPr>
        <w:spacing w:beforeLines="100" w:before="312" w:afterLines="100" w:after="312" w:line="300" w:lineRule="auto"/>
        <w:jc w:val="left"/>
        <w:rPr>
          <w:rFonts w:ascii="宋体" w:hAnsi="宋体"/>
          <w:bCs/>
          <w:kern w:val="0"/>
        </w:rPr>
      </w:pPr>
      <w:r>
        <w:rPr>
          <w:rFonts w:ascii="宋体" w:hAnsi="宋体" w:hint="eastAsia"/>
          <w:bCs/>
          <w:kern w:val="0"/>
        </w:rPr>
        <w:t xml:space="preserve">    评价结果划分为一级、二级和三级，各等级所对应的划分依据见表</w:t>
      </w:r>
      <w:ins w:id="138" w:author="dell" w:date="2021-06-30T19:39:00Z">
        <w:r w:rsidR="000B6005">
          <w:rPr>
            <w:rFonts w:ascii="宋体" w:hAnsi="宋体"/>
            <w:bCs/>
            <w:kern w:val="0"/>
          </w:rPr>
          <w:t> </w:t>
        </w:r>
      </w:ins>
      <w:r>
        <w:rPr>
          <w:rFonts w:ascii="宋体" w:hAnsi="宋体"/>
          <w:bCs/>
          <w:kern w:val="0"/>
        </w:rPr>
        <w:t>2</w:t>
      </w:r>
      <w:r>
        <w:rPr>
          <w:rFonts w:ascii="宋体" w:hAnsi="宋体" w:hint="eastAsia"/>
          <w:bCs/>
          <w:kern w:val="0"/>
        </w:rPr>
        <w:t>。达到三级要求及以上的企业标准并按照有关要求进行自我声明公开后均可进入</w:t>
      </w:r>
      <w:r w:rsidR="000E4CB5">
        <w:rPr>
          <w:rFonts w:ascii="宋体" w:hAnsi="宋体" w:hint="eastAsia"/>
          <w:bCs/>
          <w:kern w:val="0"/>
        </w:rPr>
        <w:t>蒸汽烤箱</w:t>
      </w:r>
      <w:r>
        <w:rPr>
          <w:rFonts w:ascii="宋体" w:hAnsi="宋体" w:hint="eastAsia"/>
          <w:bCs/>
          <w:kern w:val="0"/>
        </w:rPr>
        <w:t>企业标准排行榜。达到</w:t>
      </w:r>
      <w:proofErr w:type="gramStart"/>
      <w:r>
        <w:rPr>
          <w:rFonts w:ascii="宋体" w:hAnsi="宋体" w:hint="eastAsia"/>
          <w:bCs/>
          <w:kern w:val="0"/>
        </w:rPr>
        <w:t>一级要求</w:t>
      </w:r>
      <w:proofErr w:type="gramEnd"/>
      <w:r>
        <w:rPr>
          <w:rFonts w:ascii="宋体" w:hAnsi="宋体" w:hint="eastAsia"/>
          <w:bCs/>
          <w:kern w:val="0"/>
        </w:rPr>
        <w:t>的企业标准，</w:t>
      </w:r>
      <w:proofErr w:type="gramStart"/>
      <w:r>
        <w:rPr>
          <w:rFonts w:ascii="宋体" w:hAnsi="宋体" w:hint="eastAsia"/>
          <w:bCs/>
          <w:kern w:val="0"/>
        </w:rPr>
        <w:t>且按照</w:t>
      </w:r>
      <w:proofErr w:type="gramEnd"/>
      <w:r>
        <w:rPr>
          <w:rFonts w:ascii="宋体" w:hAnsi="宋体" w:hint="eastAsia"/>
          <w:bCs/>
          <w:kern w:val="0"/>
        </w:rPr>
        <w:t>有关要求进行自我声明公开后，其标准和符合标准的产品或服务可以直接进入</w:t>
      </w:r>
      <w:r w:rsidR="0026347F">
        <w:rPr>
          <w:rFonts w:ascii="宋体" w:hAnsi="宋体" w:hint="eastAsia"/>
          <w:bCs/>
          <w:kern w:val="0"/>
        </w:rPr>
        <w:t>蒸汽烤箱</w:t>
      </w:r>
      <w:r>
        <w:rPr>
          <w:rFonts w:ascii="宋体" w:hAnsi="宋体" w:hint="eastAsia"/>
          <w:bCs/>
          <w:kern w:val="0"/>
        </w:rPr>
        <w:t>企业标准“领跑者”候选名单。</w:t>
      </w:r>
    </w:p>
    <w:p w14:paraId="55362823" w14:textId="77777777" w:rsidR="001D501B" w:rsidRDefault="001D501B" w:rsidP="001D501B">
      <w:pPr>
        <w:widowControl/>
        <w:tabs>
          <w:tab w:val="center" w:pos="4201"/>
          <w:tab w:val="right" w:leader="dot" w:pos="9298"/>
        </w:tabs>
        <w:autoSpaceDE w:val="0"/>
        <w:autoSpaceDN w:val="0"/>
        <w:spacing w:line="300" w:lineRule="auto"/>
        <w:ind w:firstLine="420"/>
        <w:jc w:val="center"/>
        <w:rPr>
          <w:rFonts w:ascii="黑体" w:eastAsia="黑体" w:hAnsi="黑体" w:cs="黑体"/>
          <w:bCs/>
          <w:kern w:val="0"/>
        </w:rPr>
      </w:pPr>
      <w:r>
        <w:rPr>
          <w:rFonts w:ascii="黑体" w:eastAsia="黑体" w:hAnsi="黑体" w:cs="黑体" w:hint="eastAsia"/>
          <w:bCs/>
          <w:kern w:val="0"/>
        </w:rPr>
        <w:t>表2</w:t>
      </w:r>
      <w:ins w:id="139" w:author="dell" w:date="2021-07-01T09:04:00Z">
        <w:r w:rsidR="00822509">
          <w:rPr>
            <w:rFonts w:ascii="黑体" w:eastAsia="黑体" w:hAnsi="黑体" w:cs="黑体" w:hint="eastAsia"/>
            <w:bCs/>
            <w:kern w:val="0"/>
          </w:rPr>
          <w:t xml:space="preserve">  </w:t>
        </w:r>
      </w:ins>
      <w:r>
        <w:rPr>
          <w:rFonts w:ascii="黑体" w:eastAsia="黑体" w:hAnsi="黑体" w:cs="黑体" w:hint="eastAsia"/>
          <w:bCs/>
          <w:kern w:val="0"/>
        </w:rPr>
        <w:t>指标评价要求等级划分</w:t>
      </w:r>
    </w:p>
    <w:tbl>
      <w:tblPr>
        <w:tblW w:w="531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89"/>
        <w:gridCol w:w="1588"/>
        <w:gridCol w:w="1589"/>
        <w:gridCol w:w="1589"/>
        <w:gridCol w:w="2456"/>
      </w:tblGrid>
      <w:tr w:rsidR="001D501B" w14:paraId="1B370AB6" w14:textId="77777777" w:rsidTr="00207C55">
        <w:trPr>
          <w:trHeight w:val="432"/>
          <w:jc w:val="center"/>
        </w:trPr>
        <w:tc>
          <w:tcPr>
            <w:tcW w:w="1634" w:type="dxa"/>
            <w:vAlign w:val="center"/>
          </w:tcPr>
          <w:p w14:paraId="19AEBD1B" w14:textId="77777777" w:rsidR="001D501B" w:rsidRDefault="001D501B" w:rsidP="00A272EB">
            <w:pPr>
              <w:tabs>
                <w:tab w:val="center" w:pos="4201"/>
                <w:tab w:val="right" w:leader="dot" w:pos="9298"/>
              </w:tabs>
              <w:autoSpaceDE w:val="0"/>
              <w:autoSpaceDN w:val="0"/>
              <w:jc w:val="center"/>
              <w:rPr>
                <w:rFonts w:ascii="宋体" w:hAnsi="宋体" w:cs="宋体"/>
                <w:bCs/>
                <w:kern w:val="0"/>
              </w:rPr>
            </w:pPr>
            <w:bookmarkStart w:id="140" w:name="_Hlk35975549"/>
            <w:r>
              <w:rPr>
                <w:rFonts w:ascii="宋体" w:hAnsi="宋体" w:cs="宋体" w:hint="eastAsia"/>
                <w:bCs/>
                <w:kern w:val="0"/>
              </w:rPr>
              <w:t>评价等级</w:t>
            </w:r>
          </w:p>
        </w:tc>
        <w:tc>
          <w:tcPr>
            <w:tcW w:w="7423" w:type="dxa"/>
            <w:gridSpan w:val="4"/>
            <w:vAlign w:val="center"/>
          </w:tcPr>
          <w:p w14:paraId="5F9967FC" w14:textId="77777777" w:rsidR="001D501B" w:rsidRDefault="001D501B" w:rsidP="00A272EB">
            <w:pPr>
              <w:tabs>
                <w:tab w:val="center" w:pos="4201"/>
                <w:tab w:val="right" w:leader="dot" w:pos="9298"/>
              </w:tabs>
              <w:autoSpaceDE w:val="0"/>
              <w:autoSpaceDN w:val="0"/>
              <w:jc w:val="center"/>
              <w:rPr>
                <w:rFonts w:ascii="宋体" w:hAnsi="宋体" w:cs="宋体"/>
                <w:bCs/>
                <w:kern w:val="0"/>
              </w:rPr>
            </w:pPr>
            <w:r>
              <w:rPr>
                <w:rFonts w:ascii="宋体" w:hAnsi="宋体" w:cs="宋体" w:hint="eastAsia"/>
                <w:bCs/>
                <w:kern w:val="0"/>
              </w:rPr>
              <w:t>满足条件</w:t>
            </w:r>
          </w:p>
        </w:tc>
      </w:tr>
      <w:tr w:rsidR="00207C55" w14:paraId="34705B25" w14:textId="77777777" w:rsidTr="00207C55">
        <w:trPr>
          <w:trHeight w:val="1086"/>
          <w:jc w:val="center"/>
        </w:trPr>
        <w:tc>
          <w:tcPr>
            <w:tcW w:w="1634" w:type="dxa"/>
            <w:vAlign w:val="center"/>
          </w:tcPr>
          <w:p w14:paraId="29A2ABA1" w14:textId="77777777" w:rsidR="00207C55" w:rsidRDefault="00207C55" w:rsidP="00A272EB">
            <w:pPr>
              <w:tabs>
                <w:tab w:val="center" w:pos="4201"/>
                <w:tab w:val="right" w:leader="dot" w:pos="9298"/>
              </w:tabs>
              <w:autoSpaceDE w:val="0"/>
              <w:autoSpaceDN w:val="0"/>
              <w:jc w:val="center"/>
              <w:rPr>
                <w:rFonts w:ascii="宋体" w:hAnsi="宋体" w:cs="宋体"/>
                <w:bCs/>
                <w:kern w:val="0"/>
              </w:rPr>
            </w:pPr>
            <w:r>
              <w:rPr>
                <w:rFonts w:ascii="宋体" w:hAnsi="宋体" w:cs="宋体" w:hint="eastAsia"/>
                <w:bCs/>
                <w:kern w:val="0"/>
              </w:rPr>
              <w:t>一</w:t>
            </w:r>
            <w:r>
              <w:rPr>
                <w:rFonts w:ascii="宋体" w:hAnsi="宋体" w:cs="宋体"/>
                <w:bCs/>
                <w:kern w:val="0"/>
              </w:rPr>
              <w:t>级</w:t>
            </w:r>
            <w:r>
              <w:rPr>
                <w:rFonts w:ascii="宋体" w:hAnsi="宋体" w:cs="宋体" w:hint="eastAsia"/>
                <w:bCs/>
                <w:kern w:val="0"/>
              </w:rPr>
              <w:t>应同时满足</w:t>
            </w:r>
          </w:p>
        </w:tc>
        <w:tc>
          <w:tcPr>
            <w:tcW w:w="1633" w:type="dxa"/>
            <w:vAlign w:val="center"/>
          </w:tcPr>
          <w:p w14:paraId="609F0C37" w14:textId="77777777" w:rsidR="00207C55" w:rsidRDefault="00207C55" w:rsidP="00822509">
            <w:pPr>
              <w:tabs>
                <w:tab w:val="left" w:pos="360"/>
                <w:tab w:val="center" w:pos="4201"/>
                <w:tab w:val="right" w:leader="dot" w:pos="9298"/>
              </w:tabs>
              <w:overflowPunct w:val="0"/>
              <w:autoSpaceDE w:val="0"/>
              <w:autoSpaceDN w:val="0"/>
              <w:spacing w:beforeLines="50" w:before="156" w:afterLines="50" w:after="156"/>
              <w:jc w:val="center"/>
              <w:textAlignment w:val="baseline"/>
              <w:outlineLvl w:val="4"/>
              <w:rPr>
                <w:rFonts w:ascii="宋体" w:hAnsi="宋体" w:cs="宋体"/>
                <w:bCs/>
                <w:kern w:val="0"/>
              </w:rPr>
            </w:pPr>
            <w:r>
              <w:rPr>
                <w:rFonts w:ascii="宋体" w:hAnsi="宋体" w:hint="eastAsia"/>
                <w:bCs/>
                <w:kern w:val="0"/>
              </w:rPr>
              <w:t>基本要求</w:t>
            </w:r>
          </w:p>
        </w:tc>
        <w:tc>
          <w:tcPr>
            <w:tcW w:w="1633" w:type="dxa"/>
            <w:vAlign w:val="center"/>
          </w:tcPr>
          <w:p w14:paraId="50A473D2" w14:textId="77777777" w:rsidR="00207C55" w:rsidRDefault="00207C55" w:rsidP="00A272EB">
            <w:pPr>
              <w:tabs>
                <w:tab w:val="center" w:pos="4201"/>
                <w:tab w:val="right" w:leader="dot" w:pos="9298"/>
              </w:tabs>
              <w:autoSpaceDE w:val="0"/>
              <w:autoSpaceDN w:val="0"/>
              <w:spacing w:before="156" w:after="156"/>
              <w:jc w:val="center"/>
              <w:rPr>
                <w:rFonts w:ascii="宋体" w:hAnsi="宋体" w:cs="宋体"/>
                <w:bCs/>
                <w:kern w:val="0"/>
              </w:rPr>
            </w:pPr>
            <w:r>
              <w:rPr>
                <w:rFonts w:ascii="宋体" w:hAnsi="宋体" w:cs="宋体" w:hint="eastAsia"/>
                <w:bCs/>
                <w:kern w:val="0"/>
              </w:rPr>
              <w:t>基础指标要求</w:t>
            </w:r>
          </w:p>
        </w:tc>
        <w:tc>
          <w:tcPr>
            <w:tcW w:w="1633" w:type="dxa"/>
            <w:vAlign w:val="center"/>
          </w:tcPr>
          <w:p w14:paraId="4FFC10F6" w14:textId="77777777" w:rsidR="00207C55" w:rsidRDefault="00207C55" w:rsidP="00A272EB">
            <w:pPr>
              <w:tabs>
                <w:tab w:val="center" w:pos="4201"/>
                <w:tab w:val="right" w:leader="dot" w:pos="9298"/>
              </w:tabs>
              <w:autoSpaceDE w:val="0"/>
              <w:autoSpaceDN w:val="0"/>
              <w:spacing w:line="320" w:lineRule="exact"/>
              <w:jc w:val="center"/>
              <w:rPr>
                <w:rFonts w:ascii="宋体" w:hAnsi="宋体" w:cs="宋体"/>
                <w:bCs/>
                <w:kern w:val="0"/>
              </w:rPr>
            </w:pPr>
            <w:r>
              <w:rPr>
                <w:rFonts w:ascii="宋体" w:hAnsi="宋体" w:cs="宋体" w:hint="eastAsia"/>
                <w:bCs/>
                <w:kern w:val="0"/>
              </w:rPr>
              <w:t>核心指标</w:t>
            </w:r>
          </w:p>
          <w:p w14:paraId="142386C2" w14:textId="77777777" w:rsidR="00207C55" w:rsidRDefault="00207C55" w:rsidP="00A272EB">
            <w:pPr>
              <w:tabs>
                <w:tab w:val="center" w:pos="4201"/>
                <w:tab w:val="right" w:leader="dot" w:pos="9298"/>
              </w:tabs>
              <w:autoSpaceDE w:val="0"/>
              <w:autoSpaceDN w:val="0"/>
              <w:spacing w:line="320" w:lineRule="exact"/>
              <w:jc w:val="center"/>
              <w:rPr>
                <w:rFonts w:ascii="宋体" w:hAnsi="宋体" w:cs="宋体"/>
                <w:bCs/>
                <w:kern w:val="0"/>
              </w:rPr>
            </w:pPr>
            <w:r>
              <w:rPr>
                <w:rFonts w:ascii="宋体" w:hAnsi="宋体" w:cs="宋体" w:hint="eastAsia"/>
                <w:bCs/>
                <w:kern w:val="0"/>
              </w:rPr>
              <w:t>先进水平要求</w:t>
            </w:r>
          </w:p>
        </w:tc>
        <w:tc>
          <w:tcPr>
            <w:tcW w:w="2524" w:type="dxa"/>
            <w:vAlign w:val="center"/>
          </w:tcPr>
          <w:p w14:paraId="31F58EB4" w14:textId="77777777" w:rsidR="00207C55" w:rsidRPr="00207C55" w:rsidRDefault="00207C55" w:rsidP="00230555">
            <w:pPr>
              <w:tabs>
                <w:tab w:val="center" w:pos="4201"/>
                <w:tab w:val="right" w:leader="dot" w:pos="9298"/>
              </w:tabs>
              <w:autoSpaceDE w:val="0"/>
              <w:autoSpaceDN w:val="0"/>
              <w:spacing w:line="320" w:lineRule="exact"/>
              <w:jc w:val="center"/>
              <w:rPr>
                <w:rFonts w:ascii="宋体" w:hAnsi="宋体" w:cs="宋体"/>
                <w:bCs/>
                <w:kern w:val="0"/>
              </w:rPr>
            </w:pPr>
            <w:r w:rsidRPr="00207C55">
              <w:rPr>
                <w:rFonts w:ascii="宋体" w:hAnsi="宋体" w:cs="宋体" w:hint="eastAsia"/>
                <w:bCs/>
                <w:kern w:val="0"/>
              </w:rPr>
              <w:t>创新</w:t>
            </w:r>
            <w:commentRangeStart w:id="141"/>
            <w:r w:rsidRPr="00207C55">
              <w:rPr>
                <w:rFonts w:ascii="宋体" w:hAnsi="宋体" w:cs="宋体" w:hint="eastAsia"/>
                <w:bCs/>
                <w:kern w:val="0"/>
              </w:rPr>
              <w:t>性指标</w:t>
            </w:r>
            <w:r w:rsidR="004132FC">
              <w:rPr>
                <w:rFonts w:ascii="宋体" w:hAnsi="宋体" w:cs="宋体" w:hint="eastAsia"/>
                <w:bCs/>
                <w:kern w:val="0"/>
              </w:rPr>
              <w:t>先进水平</w:t>
            </w:r>
            <w:commentRangeEnd w:id="141"/>
            <w:r w:rsidR="000B6005">
              <w:rPr>
                <w:rStyle w:val="afa"/>
              </w:rPr>
              <w:commentReference w:id="141"/>
            </w:r>
            <w:r w:rsidRPr="00207C55">
              <w:rPr>
                <w:rFonts w:ascii="宋体" w:hAnsi="宋体" w:cs="宋体" w:hint="eastAsia"/>
                <w:bCs/>
                <w:kern w:val="0"/>
              </w:rPr>
              <w:t>要求</w:t>
            </w:r>
          </w:p>
        </w:tc>
      </w:tr>
      <w:tr w:rsidR="00207C55" w14:paraId="489F06B4" w14:textId="77777777" w:rsidTr="00207C55">
        <w:trPr>
          <w:trHeight w:val="1020"/>
          <w:jc w:val="center"/>
        </w:trPr>
        <w:tc>
          <w:tcPr>
            <w:tcW w:w="1634" w:type="dxa"/>
            <w:vAlign w:val="center"/>
          </w:tcPr>
          <w:p w14:paraId="5565666B" w14:textId="77777777" w:rsidR="00207C55" w:rsidRDefault="00207C55" w:rsidP="00A272EB">
            <w:pPr>
              <w:tabs>
                <w:tab w:val="center" w:pos="4201"/>
                <w:tab w:val="right" w:leader="dot" w:pos="9298"/>
              </w:tabs>
              <w:autoSpaceDE w:val="0"/>
              <w:autoSpaceDN w:val="0"/>
              <w:jc w:val="center"/>
              <w:rPr>
                <w:rFonts w:ascii="宋体" w:hAnsi="宋体" w:cs="宋体"/>
                <w:bCs/>
                <w:kern w:val="0"/>
              </w:rPr>
            </w:pPr>
            <w:r>
              <w:rPr>
                <w:rFonts w:ascii="宋体" w:hAnsi="宋体" w:cs="宋体" w:hint="eastAsia"/>
                <w:bCs/>
                <w:kern w:val="0"/>
              </w:rPr>
              <w:t>二级应同时满足</w:t>
            </w:r>
          </w:p>
        </w:tc>
        <w:tc>
          <w:tcPr>
            <w:tcW w:w="1633" w:type="dxa"/>
            <w:vAlign w:val="center"/>
          </w:tcPr>
          <w:p w14:paraId="2E16F7C1" w14:textId="77777777" w:rsidR="00207C55" w:rsidRDefault="00207C55" w:rsidP="00822509">
            <w:pPr>
              <w:tabs>
                <w:tab w:val="left" w:pos="360"/>
                <w:tab w:val="center" w:pos="4201"/>
                <w:tab w:val="right" w:leader="dot" w:pos="9298"/>
              </w:tabs>
              <w:overflowPunct w:val="0"/>
              <w:autoSpaceDE w:val="0"/>
              <w:autoSpaceDN w:val="0"/>
              <w:spacing w:beforeLines="50" w:before="156" w:afterLines="50" w:after="156"/>
              <w:jc w:val="center"/>
              <w:textAlignment w:val="baseline"/>
              <w:outlineLvl w:val="4"/>
              <w:rPr>
                <w:rFonts w:ascii="宋体" w:hAnsi="宋体" w:cs="宋体"/>
                <w:bCs/>
                <w:kern w:val="0"/>
              </w:rPr>
            </w:pPr>
            <w:r>
              <w:rPr>
                <w:rFonts w:ascii="宋体" w:hAnsi="宋体" w:hint="eastAsia"/>
                <w:bCs/>
                <w:kern w:val="0"/>
              </w:rPr>
              <w:t>基本要求</w:t>
            </w:r>
          </w:p>
        </w:tc>
        <w:tc>
          <w:tcPr>
            <w:tcW w:w="1633" w:type="dxa"/>
            <w:vAlign w:val="center"/>
          </w:tcPr>
          <w:p w14:paraId="422B7BA2" w14:textId="77777777" w:rsidR="00207C55" w:rsidRDefault="00207C55" w:rsidP="00A272EB">
            <w:pPr>
              <w:tabs>
                <w:tab w:val="center" w:pos="4201"/>
                <w:tab w:val="right" w:leader="dot" w:pos="9298"/>
              </w:tabs>
              <w:autoSpaceDE w:val="0"/>
              <w:autoSpaceDN w:val="0"/>
              <w:spacing w:before="156" w:after="156"/>
              <w:jc w:val="center"/>
              <w:rPr>
                <w:rFonts w:ascii="宋体" w:hAnsi="宋体" w:cs="宋体"/>
                <w:bCs/>
                <w:kern w:val="0"/>
              </w:rPr>
            </w:pPr>
            <w:r>
              <w:rPr>
                <w:rFonts w:ascii="宋体" w:hAnsi="宋体" w:cs="宋体" w:hint="eastAsia"/>
                <w:bCs/>
                <w:kern w:val="0"/>
              </w:rPr>
              <w:t>基础指标要求</w:t>
            </w:r>
          </w:p>
        </w:tc>
        <w:tc>
          <w:tcPr>
            <w:tcW w:w="1633" w:type="dxa"/>
            <w:vAlign w:val="center"/>
          </w:tcPr>
          <w:p w14:paraId="1932CB7F" w14:textId="77777777" w:rsidR="00207C55" w:rsidRDefault="00207C55" w:rsidP="00A272EB">
            <w:pPr>
              <w:tabs>
                <w:tab w:val="center" w:pos="4201"/>
                <w:tab w:val="right" w:leader="dot" w:pos="9298"/>
              </w:tabs>
              <w:autoSpaceDE w:val="0"/>
              <w:autoSpaceDN w:val="0"/>
              <w:spacing w:line="320" w:lineRule="exact"/>
              <w:jc w:val="center"/>
              <w:rPr>
                <w:rFonts w:ascii="宋体" w:hAnsi="宋体" w:cs="宋体"/>
                <w:bCs/>
                <w:kern w:val="0"/>
              </w:rPr>
            </w:pPr>
            <w:r>
              <w:rPr>
                <w:rFonts w:ascii="宋体" w:hAnsi="宋体" w:cs="宋体" w:hint="eastAsia"/>
                <w:bCs/>
                <w:kern w:val="0"/>
              </w:rPr>
              <w:t>核心指标</w:t>
            </w:r>
          </w:p>
          <w:p w14:paraId="4CB59237" w14:textId="77777777" w:rsidR="00207C55" w:rsidRDefault="00207C55" w:rsidP="00A272EB">
            <w:pPr>
              <w:tabs>
                <w:tab w:val="center" w:pos="4201"/>
                <w:tab w:val="right" w:leader="dot" w:pos="9298"/>
              </w:tabs>
              <w:autoSpaceDE w:val="0"/>
              <w:autoSpaceDN w:val="0"/>
              <w:spacing w:line="320" w:lineRule="exact"/>
              <w:jc w:val="center"/>
              <w:rPr>
                <w:rFonts w:ascii="宋体" w:hAnsi="宋体" w:cs="宋体"/>
                <w:bCs/>
                <w:kern w:val="0"/>
              </w:rPr>
            </w:pPr>
            <w:r>
              <w:rPr>
                <w:rFonts w:ascii="宋体" w:hAnsi="宋体" w:cs="宋体" w:hint="eastAsia"/>
                <w:bCs/>
                <w:kern w:val="0"/>
              </w:rPr>
              <w:t>平均水平要求</w:t>
            </w:r>
          </w:p>
        </w:tc>
        <w:tc>
          <w:tcPr>
            <w:tcW w:w="2524" w:type="dxa"/>
            <w:vAlign w:val="center"/>
          </w:tcPr>
          <w:p w14:paraId="6CB721F8" w14:textId="77777777" w:rsidR="00207C55" w:rsidRPr="00207C55" w:rsidRDefault="00207C55" w:rsidP="00230555">
            <w:pPr>
              <w:tabs>
                <w:tab w:val="center" w:pos="4201"/>
                <w:tab w:val="right" w:leader="dot" w:pos="9298"/>
              </w:tabs>
              <w:autoSpaceDE w:val="0"/>
              <w:autoSpaceDN w:val="0"/>
              <w:spacing w:line="320" w:lineRule="exact"/>
              <w:jc w:val="center"/>
              <w:rPr>
                <w:rFonts w:ascii="宋体" w:hAnsi="宋体" w:cs="宋体"/>
                <w:bCs/>
                <w:kern w:val="0"/>
              </w:rPr>
            </w:pPr>
            <w:r w:rsidRPr="00207C55">
              <w:rPr>
                <w:rFonts w:ascii="宋体" w:hAnsi="宋体" w:cs="宋体" w:hint="eastAsia"/>
                <w:bCs/>
                <w:kern w:val="0"/>
              </w:rPr>
              <w:t>创新性指标</w:t>
            </w:r>
            <w:r w:rsidR="004132FC">
              <w:rPr>
                <w:rFonts w:ascii="宋体" w:hAnsi="宋体" w:cs="宋体" w:hint="eastAsia"/>
                <w:bCs/>
                <w:kern w:val="0"/>
              </w:rPr>
              <w:t>平均水平</w:t>
            </w:r>
            <w:r w:rsidRPr="00207C55">
              <w:rPr>
                <w:rFonts w:ascii="宋体" w:hAnsi="宋体" w:cs="宋体" w:hint="eastAsia"/>
                <w:bCs/>
                <w:kern w:val="0"/>
              </w:rPr>
              <w:t>要求</w:t>
            </w:r>
          </w:p>
        </w:tc>
      </w:tr>
      <w:tr w:rsidR="001D501B" w14:paraId="327C053E" w14:textId="77777777" w:rsidTr="00207C55">
        <w:trPr>
          <w:trHeight w:val="1096"/>
          <w:jc w:val="center"/>
        </w:trPr>
        <w:tc>
          <w:tcPr>
            <w:tcW w:w="1634" w:type="dxa"/>
            <w:vAlign w:val="center"/>
          </w:tcPr>
          <w:p w14:paraId="17D0F88A" w14:textId="77777777" w:rsidR="001D501B" w:rsidRDefault="001D501B" w:rsidP="00A272EB">
            <w:pPr>
              <w:tabs>
                <w:tab w:val="center" w:pos="4201"/>
                <w:tab w:val="right" w:leader="dot" w:pos="9298"/>
              </w:tabs>
              <w:autoSpaceDE w:val="0"/>
              <w:autoSpaceDN w:val="0"/>
              <w:jc w:val="center"/>
              <w:rPr>
                <w:rFonts w:ascii="宋体" w:hAnsi="宋体" w:cs="宋体"/>
                <w:bCs/>
                <w:kern w:val="0"/>
              </w:rPr>
            </w:pPr>
            <w:r>
              <w:rPr>
                <w:rFonts w:ascii="宋体" w:hAnsi="宋体" w:cs="宋体" w:hint="eastAsia"/>
                <w:bCs/>
                <w:kern w:val="0"/>
              </w:rPr>
              <w:t>三级应同时满足</w:t>
            </w:r>
          </w:p>
        </w:tc>
        <w:tc>
          <w:tcPr>
            <w:tcW w:w="1633" w:type="dxa"/>
            <w:vAlign w:val="center"/>
          </w:tcPr>
          <w:p w14:paraId="46DB951B" w14:textId="77777777" w:rsidR="001D501B" w:rsidRDefault="001D501B" w:rsidP="00822509">
            <w:pPr>
              <w:tabs>
                <w:tab w:val="left" w:pos="360"/>
                <w:tab w:val="center" w:pos="4201"/>
                <w:tab w:val="right" w:leader="dot" w:pos="9298"/>
              </w:tabs>
              <w:overflowPunct w:val="0"/>
              <w:autoSpaceDE w:val="0"/>
              <w:autoSpaceDN w:val="0"/>
              <w:spacing w:beforeLines="50" w:before="156" w:afterLines="50" w:after="156"/>
              <w:jc w:val="center"/>
              <w:textAlignment w:val="baseline"/>
              <w:outlineLvl w:val="4"/>
              <w:rPr>
                <w:rFonts w:ascii="宋体" w:hAnsi="宋体" w:cs="宋体"/>
                <w:bCs/>
                <w:kern w:val="0"/>
              </w:rPr>
            </w:pPr>
            <w:r>
              <w:rPr>
                <w:rFonts w:ascii="宋体" w:hAnsi="宋体" w:hint="eastAsia"/>
                <w:bCs/>
                <w:kern w:val="0"/>
              </w:rPr>
              <w:t>基本要求</w:t>
            </w:r>
          </w:p>
        </w:tc>
        <w:tc>
          <w:tcPr>
            <w:tcW w:w="1633" w:type="dxa"/>
            <w:vAlign w:val="center"/>
          </w:tcPr>
          <w:p w14:paraId="70F417E1" w14:textId="77777777" w:rsidR="001D501B" w:rsidRDefault="001D501B" w:rsidP="00A272EB">
            <w:pPr>
              <w:tabs>
                <w:tab w:val="center" w:pos="4201"/>
                <w:tab w:val="right" w:leader="dot" w:pos="9298"/>
              </w:tabs>
              <w:autoSpaceDE w:val="0"/>
              <w:autoSpaceDN w:val="0"/>
              <w:spacing w:before="156" w:after="156"/>
              <w:jc w:val="center"/>
              <w:rPr>
                <w:rFonts w:ascii="宋体" w:hAnsi="宋体" w:cs="宋体"/>
                <w:bCs/>
                <w:kern w:val="0"/>
              </w:rPr>
            </w:pPr>
            <w:r>
              <w:rPr>
                <w:rFonts w:ascii="宋体" w:hAnsi="宋体" w:cs="宋体" w:hint="eastAsia"/>
                <w:bCs/>
                <w:kern w:val="0"/>
              </w:rPr>
              <w:t>基础指标要求</w:t>
            </w:r>
          </w:p>
        </w:tc>
        <w:tc>
          <w:tcPr>
            <w:tcW w:w="1633" w:type="dxa"/>
            <w:vAlign w:val="center"/>
          </w:tcPr>
          <w:p w14:paraId="5F45023B" w14:textId="77777777" w:rsidR="001D501B" w:rsidRDefault="001D501B" w:rsidP="00A272EB">
            <w:pPr>
              <w:tabs>
                <w:tab w:val="center" w:pos="4201"/>
                <w:tab w:val="right" w:leader="dot" w:pos="9298"/>
              </w:tabs>
              <w:autoSpaceDE w:val="0"/>
              <w:autoSpaceDN w:val="0"/>
              <w:spacing w:line="320" w:lineRule="exact"/>
              <w:jc w:val="center"/>
              <w:rPr>
                <w:rFonts w:ascii="宋体" w:hAnsi="宋体" w:cs="宋体"/>
                <w:bCs/>
                <w:kern w:val="0"/>
              </w:rPr>
            </w:pPr>
            <w:r>
              <w:rPr>
                <w:rFonts w:ascii="宋体" w:hAnsi="宋体" w:cs="宋体" w:hint="eastAsia"/>
                <w:bCs/>
                <w:kern w:val="0"/>
              </w:rPr>
              <w:t>核心指标</w:t>
            </w:r>
          </w:p>
          <w:p w14:paraId="7573760F" w14:textId="77777777" w:rsidR="001D501B" w:rsidRDefault="001D501B" w:rsidP="00A272EB">
            <w:pPr>
              <w:tabs>
                <w:tab w:val="center" w:pos="4201"/>
                <w:tab w:val="right" w:leader="dot" w:pos="9298"/>
              </w:tabs>
              <w:autoSpaceDE w:val="0"/>
              <w:autoSpaceDN w:val="0"/>
              <w:spacing w:line="320" w:lineRule="exact"/>
              <w:jc w:val="center"/>
              <w:rPr>
                <w:rFonts w:ascii="宋体" w:hAnsi="宋体" w:cs="宋体"/>
                <w:bCs/>
                <w:kern w:val="0"/>
              </w:rPr>
            </w:pPr>
            <w:r>
              <w:rPr>
                <w:rFonts w:ascii="宋体" w:hAnsi="宋体" w:cs="宋体" w:hint="eastAsia"/>
                <w:bCs/>
                <w:kern w:val="0"/>
              </w:rPr>
              <w:t>基准水平要求</w:t>
            </w:r>
          </w:p>
        </w:tc>
        <w:tc>
          <w:tcPr>
            <w:tcW w:w="2524" w:type="dxa"/>
            <w:vAlign w:val="center"/>
          </w:tcPr>
          <w:p w14:paraId="69851B7A" w14:textId="77777777" w:rsidR="001D501B" w:rsidRDefault="001D501B" w:rsidP="00A272EB">
            <w:pPr>
              <w:tabs>
                <w:tab w:val="center" w:pos="4201"/>
                <w:tab w:val="right" w:leader="dot" w:pos="9298"/>
              </w:tabs>
              <w:autoSpaceDE w:val="0"/>
              <w:autoSpaceDN w:val="0"/>
              <w:spacing w:line="320" w:lineRule="exact"/>
              <w:jc w:val="center"/>
              <w:rPr>
                <w:rFonts w:ascii="宋体" w:hAnsi="宋体" w:cs="宋体"/>
                <w:bCs/>
                <w:kern w:val="0"/>
              </w:rPr>
            </w:pPr>
            <w:r>
              <w:rPr>
                <w:rFonts w:ascii="宋体" w:hAnsi="宋体" w:cs="宋体" w:hint="eastAsia"/>
                <w:bCs/>
                <w:kern w:val="0"/>
              </w:rPr>
              <w:t>—</w:t>
            </w:r>
          </w:p>
        </w:tc>
      </w:tr>
      <w:bookmarkEnd w:id="140"/>
    </w:tbl>
    <w:p w14:paraId="5AE1E0E8" w14:textId="77777777" w:rsidR="001D501B" w:rsidRDefault="001D501B" w:rsidP="001D501B">
      <w:pPr>
        <w:widowControl/>
        <w:jc w:val="left"/>
        <w:rPr>
          <w:rFonts w:ascii="黑体" w:eastAsia="黑体" w:hAnsi="黑体"/>
          <w:kern w:val="0"/>
          <w:sz w:val="24"/>
          <w:szCs w:val="24"/>
        </w:rPr>
      </w:pPr>
    </w:p>
    <w:p w14:paraId="267E05C4" w14:textId="77777777" w:rsidR="001D501B" w:rsidRDefault="001D501B" w:rsidP="001D501B">
      <w:pPr>
        <w:pStyle w:val="af8"/>
        <w:framePr w:wrap="around" w:hAnchor="page" w:x="4064" w:y="302"/>
        <w:spacing w:before="156" w:after="156"/>
        <w:jc w:val="center"/>
      </w:pPr>
      <w:r>
        <w:t>_________________________________</w:t>
      </w:r>
      <w:commentRangeStart w:id="142"/>
      <w:commentRangeEnd w:id="142"/>
      <w:r w:rsidR="009E5C0C">
        <w:rPr>
          <w:rStyle w:val="afa"/>
          <w:rFonts w:asciiTheme="minorHAnsi" w:eastAsiaTheme="minorEastAsia" w:hAnsiTheme="minorHAnsi" w:cstheme="minorBidi"/>
        </w:rPr>
        <w:commentReference w:id="142"/>
      </w:r>
    </w:p>
    <w:p w14:paraId="4BAFEFBE" w14:textId="77777777" w:rsidR="001D501B" w:rsidRDefault="001D501B" w:rsidP="001D501B">
      <w:pPr>
        <w:tabs>
          <w:tab w:val="left" w:pos="5679"/>
        </w:tabs>
        <w:jc w:val="left"/>
      </w:pPr>
    </w:p>
    <w:p w14:paraId="378D2710" w14:textId="77777777" w:rsidR="00E215B9" w:rsidRPr="0034286B" w:rsidRDefault="00E215B9" w:rsidP="00E215B9">
      <w:pPr>
        <w:pStyle w:val="af3"/>
        <w:rPr>
          <w:rFonts w:ascii="Arial" w:hAnsi="Arial" w:cs="Arial"/>
          <w:szCs w:val="21"/>
        </w:rPr>
      </w:pPr>
    </w:p>
    <w:p w14:paraId="3D205EE3" w14:textId="77777777" w:rsidR="00E215B9" w:rsidRPr="00AB06FA" w:rsidRDefault="00E215B9" w:rsidP="00E215B9">
      <w:bookmarkStart w:id="143" w:name="_Toc92100302"/>
    </w:p>
    <w:p w14:paraId="1DE50EA5" w14:textId="77777777" w:rsidR="007F4C80" w:rsidRDefault="007F4C80">
      <w:pPr>
        <w:pStyle w:val="a0"/>
        <w:numPr>
          <w:ilvl w:val="0"/>
          <w:numId w:val="0"/>
        </w:numPr>
        <w:spacing w:before="312" w:after="312"/>
        <w:rPr>
          <w:del w:id="144" w:author="dell" w:date="2021-06-30T19:40:00Z"/>
        </w:rPr>
        <w:pPrChange w:id="145" w:author="dell" w:date="2021-06-30T19:40:00Z">
          <w:pPr>
            <w:pStyle w:val="a0"/>
            <w:numPr>
              <w:numId w:val="0"/>
            </w:numPr>
            <w:spacing w:before="312" w:after="312"/>
            <w:jc w:val="center"/>
          </w:pPr>
        </w:pPrChange>
      </w:pPr>
      <w:bookmarkStart w:id="146" w:name="_Toc382570709"/>
      <w:bookmarkEnd w:id="39"/>
      <w:bookmarkEnd w:id="143"/>
    </w:p>
    <w:p w14:paraId="776FA428" w14:textId="77777777" w:rsidR="007F4C80" w:rsidRDefault="007F4C80">
      <w:pPr>
        <w:pStyle w:val="a0"/>
        <w:numPr>
          <w:ilvl w:val="0"/>
          <w:numId w:val="0"/>
        </w:numPr>
        <w:spacing w:before="312" w:after="312"/>
        <w:rPr>
          <w:del w:id="147" w:author="dell" w:date="2021-06-30T19:40:00Z"/>
        </w:rPr>
        <w:pPrChange w:id="148" w:author="dell" w:date="2021-06-30T19:40:00Z">
          <w:pPr>
            <w:pStyle w:val="a0"/>
            <w:numPr>
              <w:numId w:val="0"/>
            </w:numPr>
            <w:spacing w:before="312" w:after="312"/>
            <w:jc w:val="center"/>
          </w:pPr>
        </w:pPrChange>
      </w:pPr>
    </w:p>
    <w:p w14:paraId="10F99908" w14:textId="77777777" w:rsidR="007F4C80" w:rsidRDefault="007F4C80">
      <w:pPr>
        <w:pStyle w:val="a0"/>
        <w:numPr>
          <w:ilvl w:val="0"/>
          <w:numId w:val="0"/>
        </w:numPr>
        <w:spacing w:before="312" w:after="312"/>
        <w:rPr>
          <w:del w:id="149" w:author="dell" w:date="2021-06-30T19:40:00Z"/>
        </w:rPr>
        <w:pPrChange w:id="150" w:author="dell" w:date="2021-06-30T19:40:00Z">
          <w:pPr>
            <w:pStyle w:val="a0"/>
            <w:numPr>
              <w:numId w:val="0"/>
            </w:numPr>
            <w:spacing w:before="312" w:after="312"/>
            <w:jc w:val="center"/>
          </w:pPr>
        </w:pPrChange>
      </w:pPr>
    </w:p>
    <w:p w14:paraId="52707D2E" w14:textId="77777777" w:rsidR="007F4C80" w:rsidRDefault="007F4C80">
      <w:pPr>
        <w:pStyle w:val="a0"/>
        <w:numPr>
          <w:ilvl w:val="0"/>
          <w:numId w:val="0"/>
        </w:numPr>
        <w:spacing w:before="312" w:after="312"/>
        <w:rPr>
          <w:del w:id="151" w:author="dell" w:date="2021-06-30T19:40:00Z"/>
        </w:rPr>
        <w:pPrChange w:id="152" w:author="dell" w:date="2021-06-30T19:40:00Z">
          <w:pPr>
            <w:pStyle w:val="a0"/>
            <w:numPr>
              <w:numId w:val="0"/>
            </w:numPr>
            <w:spacing w:before="312" w:after="312"/>
            <w:jc w:val="center"/>
          </w:pPr>
        </w:pPrChange>
      </w:pPr>
    </w:p>
    <w:p w14:paraId="407F2D2B" w14:textId="77777777" w:rsidR="007F4C80" w:rsidRDefault="007F4C80">
      <w:pPr>
        <w:pStyle w:val="a0"/>
        <w:numPr>
          <w:ilvl w:val="0"/>
          <w:numId w:val="0"/>
        </w:numPr>
        <w:spacing w:before="312" w:after="312"/>
        <w:rPr>
          <w:del w:id="153" w:author="dell" w:date="2021-06-30T19:39:00Z"/>
        </w:rPr>
        <w:pPrChange w:id="154" w:author="dell" w:date="2021-06-30T19:40:00Z">
          <w:pPr>
            <w:pStyle w:val="a0"/>
            <w:numPr>
              <w:numId w:val="0"/>
            </w:numPr>
            <w:spacing w:before="312" w:after="312"/>
            <w:jc w:val="center"/>
          </w:pPr>
        </w:pPrChange>
      </w:pPr>
    </w:p>
    <w:p w14:paraId="69F4B431" w14:textId="77777777" w:rsidR="007F4C80" w:rsidRDefault="007F4C80">
      <w:pPr>
        <w:pStyle w:val="a0"/>
        <w:numPr>
          <w:ilvl w:val="0"/>
          <w:numId w:val="0"/>
        </w:numPr>
        <w:spacing w:before="312" w:after="312"/>
        <w:rPr>
          <w:del w:id="155" w:author="dell" w:date="2021-06-30T19:39:00Z"/>
        </w:rPr>
        <w:pPrChange w:id="156" w:author="dell" w:date="2021-06-30T19:39:00Z">
          <w:pPr>
            <w:pStyle w:val="a0"/>
            <w:numPr>
              <w:numId w:val="0"/>
            </w:numPr>
            <w:spacing w:before="312" w:after="312"/>
            <w:jc w:val="center"/>
          </w:pPr>
        </w:pPrChange>
      </w:pPr>
    </w:p>
    <w:p w14:paraId="6BB1B961" w14:textId="77777777" w:rsidR="007F4C80" w:rsidRDefault="007F4C80">
      <w:pPr>
        <w:pStyle w:val="a0"/>
        <w:numPr>
          <w:ilvl w:val="0"/>
          <w:numId w:val="0"/>
        </w:numPr>
        <w:spacing w:before="312" w:after="312"/>
        <w:rPr>
          <w:del w:id="157" w:author="dell" w:date="2021-06-30T19:39:00Z"/>
        </w:rPr>
        <w:pPrChange w:id="158" w:author="dell" w:date="2021-06-30T19:39:00Z">
          <w:pPr>
            <w:pStyle w:val="a0"/>
            <w:numPr>
              <w:numId w:val="0"/>
            </w:numPr>
            <w:spacing w:before="312" w:after="312"/>
            <w:jc w:val="center"/>
          </w:pPr>
        </w:pPrChange>
      </w:pPr>
    </w:p>
    <w:p w14:paraId="1C21A890" w14:textId="77777777" w:rsidR="007F4C80" w:rsidRDefault="007F4C80">
      <w:pPr>
        <w:pStyle w:val="a0"/>
        <w:numPr>
          <w:ilvl w:val="0"/>
          <w:numId w:val="0"/>
        </w:numPr>
        <w:spacing w:before="312" w:after="312"/>
        <w:rPr>
          <w:del w:id="159" w:author="dell" w:date="2021-06-30T19:39:00Z"/>
        </w:rPr>
        <w:pPrChange w:id="160" w:author="dell" w:date="2021-06-30T19:39:00Z">
          <w:pPr>
            <w:pStyle w:val="a0"/>
            <w:numPr>
              <w:numId w:val="0"/>
            </w:numPr>
            <w:spacing w:before="312" w:after="312"/>
            <w:jc w:val="center"/>
          </w:pPr>
        </w:pPrChange>
      </w:pPr>
    </w:p>
    <w:p w14:paraId="524C6C8F" w14:textId="77777777" w:rsidR="00E215B9" w:rsidRDefault="00E215B9" w:rsidP="00E215B9">
      <w:pPr>
        <w:widowControl/>
        <w:jc w:val="left"/>
        <w:rPr>
          <w:rFonts w:ascii="黑体" w:eastAsia="黑体" w:hAnsi="Times New Roman"/>
          <w:kern w:val="0"/>
          <w:szCs w:val="20"/>
        </w:rPr>
      </w:pPr>
      <w:del w:id="161" w:author="dell" w:date="2021-06-30T19:39:00Z">
        <w:r w:rsidDel="00707F6C">
          <w:br w:type="page"/>
        </w:r>
      </w:del>
    </w:p>
    <w:p w14:paraId="58ED9864" w14:textId="77777777" w:rsidR="009C4F7A" w:rsidRDefault="00E215B9" w:rsidP="009C4F7A">
      <w:pPr>
        <w:pStyle w:val="af3"/>
        <w:spacing w:before="156" w:after="156" w:line="360" w:lineRule="auto"/>
        <w:ind w:firstLineChars="0" w:firstLine="0"/>
        <w:jc w:val="center"/>
        <w:rPr>
          <w:rFonts w:hAnsi="黑体"/>
        </w:rPr>
      </w:pPr>
      <w:r w:rsidRPr="007D7991">
        <w:rPr>
          <w:rFonts w:hAnsi="黑体"/>
        </w:rPr>
        <w:lastRenderedPageBreak/>
        <w:t>附录</w:t>
      </w:r>
      <w:commentRangeStart w:id="162"/>
      <w:r w:rsidRPr="007D7991">
        <w:rPr>
          <w:rFonts w:hAnsi="黑体"/>
        </w:rPr>
        <w:t>A</w:t>
      </w:r>
      <w:commentRangeEnd w:id="162"/>
      <w:r w:rsidR="009E5C0C">
        <w:rPr>
          <w:rStyle w:val="afa"/>
          <w:rFonts w:asciiTheme="minorHAnsi" w:eastAsiaTheme="minorEastAsia" w:hAnsiTheme="minorHAnsi" w:cstheme="minorBidi"/>
          <w:noProof w:val="0"/>
          <w:kern w:val="2"/>
        </w:rPr>
        <w:commentReference w:id="162"/>
      </w:r>
      <w:r w:rsidRPr="007D7991">
        <w:rPr>
          <w:rFonts w:hAnsi="黑体"/>
        </w:rPr>
        <w:br/>
      </w:r>
      <w:bookmarkStart w:id="163" w:name="_Toc381270934"/>
      <w:bookmarkStart w:id="164" w:name="_Toc381271016"/>
      <w:r w:rsidR="00261EF8" w:rsidRPr="00261EF8">
        <w:rPr>
          <w:rFonts w:ascii="黑体" w:eastAsia="黑体" w:hAnsi="黑体" w:hint="eastAsia"/>
          <w:rPrChange w:id="165" w:author="dell" w:date="2021-06-30T17:55:00Z">
            <w:rPr>
              <w:rFonts w:asciiTheme="minorHAnsi" w:eastAsiaTheme="minorEastAsia" w:hAnsi="黑体" w:cstheme="minorBidi" w:hint="eastAsia"/>
              <w:noProof w:val="0"/>
              <w:kern w:val="2"/>
              <w:szCs w:val="22"/>
            </w:rPr>
          </w:rPrChange>
        </w:rPr>
        <w:t>蒸馒头</w:t>
      </w:r>
      <w:r w:rsidR="00261EF8" w:rsidRPr="00261EF8">
        <w:rPr>
          <w:rFonts w:ascii="黑体" w:eastAsia="黑体" w:hAnsi="黑体"/>
          <w:rPrChange w:id="166" w:author="dell" w:date="2021-06-30T17:55:00Z">
            <w:rPr>
              <w:rFonts w:asciiTheme="minorHAnsi" w:eastAsiaTheme="minorEastAsia" w:hAnsi="黑体" w:cstheme="minorBidi"/>
              <w:noProof w:val="0"/>
              <w:kern w:val="2"/>
              <w:szCs w:val="22"/>
            </w:rPr>
          </w:rPrChange>
        </w:rPr>
        <w:t>试验</w:t>
      </w:r>
      <w:commentRangeStart w:id="167"/>
      <w:r w:rsidR="00261EF8" w:rsidRPr="00261EF8">
        <w:rPr>
          <w:rFonts w:ascii="黑体" w:eastAsia="黑体" w:hAnsi="黑体"/>
          <w:rPrChange w:id="168" w:author="dell" w:date="2021-06-30T17:55:00Z">
            <w:rPr>
              <w:rFonts w:asciiTheme="minorHAnsi" w:eastAsiaTheme="minorEastAsia" w:hAnsi="黑体" w:cstheme="minorBidi"/>
              <w:noProof w:val="0"/>
              <w:kern w:val="2"/>
              <w:szCs w:val="22"/>
            </w:rPr>
          </w:rPrChange>
        </w:rPr>
        <w:t>方法</w:t>
      </w:r>
      <w:bookmarkEnd w:id="146"/>
      <w:bookmarkEnd w:id="163"/>
      <w:bookmarkEnd w:id="164"/>
      <w:commentRangeEnd w:id="167"/>
      <w:r w:rsidR="00261EF8" w:rsidRPr="00261EF8">
        <w:rPr>
          <w:rStyle w:val="afa"/>
          <w:rFonts w:ascii="黑体" w:eastAsia="黑体" w:hAnsi="黑体" w:cstheme="minorBidi"/>
          <w:noProof w:val="0"/>
          <w:kern w:val="2"/>
          <w:rPrChange w:id="169" w:author="dell" w:date="2021-06-30T17:55:00Z">
            <w:rPr>
              <w:rStyle w:val="afa"/>
              <w:rFonts w:asciiTheme="minorHAnsi" w:eastAsiaTheme="minorEastAsia" w:hAnsiTheme="minorHAnsi" w:cstheme="minorBidi"/>
              <w:noProof w:val="0"/>
              <w:kern w:val="2"/>
            </w:rPr>
          </w:rPrChange>
        </w:rPr>
        <w:commentReference w:id="167"/>
      </w:r>
    </w:p>
    <w:p w14:paraId="2DFC2A7E" w14:textId="77777777" w:rsidR="009C4F7A" w:rsidRPr="0016106E" w:rsidRDefault="009C4F7A" w:rsidP="009C4F7A">
      <w:pPr>
        <w:pStyle w:val="af3"/>
        <w:spacing w:before="156" w:after="156" w:line="360" w:lineRule="auto"/>
        <w:ind w:firstLineChars="0" w:firstLine="0"/>
        <w:jc w:val="left"/>
        <w:rPr>
          <w:rFonts w:hAnsi="宋体"/>
          <w:color w:val="000000" w:themeColor="text1"/>
          <w:szCs w:val="21"/>
        </w:rPr>
      </w:pPr>
      <w:r>
        <w:rPr>
          <w:rFonts w:hAnsi="宋体" w:hint="eastAsia"/>
          <w:color w:val="000000" w:themeColor="text1"/>
          <w:szCs w:val="21"/>
        </w:rPr>
        <w:t>A</w:t>
      </w:r>
      <w:r w:rsidRPr="0016106E">
        <w:rPr>
          <w:rFonts w:hAnsi="宋体"/>
          <w:color w:val="000000" w:themeColor="text1"/>
          <w:szCs w:val="21"/>
        </w:rPr>
        <w:t xml:space="preserve">.1 </w:t>
      </w:r>
      <w:r w:rsidRPr="0016106E">
        <w:rPr>
          <w:rFonts w:hAnsi="宋体" w:hint="eastAsia"/>
          <w:color w:val="000000" w:themeColor="text1"/>
          <w:szCs w:val="21"/>
        </w:rPr>
        <w:t>试验目的</w:t>
      </w:r>
    </w:p>
    <w:p w14:paraId="3DF6E869"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考察蒸汽的持续稳定合适的供气能力，蒸制过程中的压力控制，以及顶部积水以及局部受热均匀性。</w:t>
      </w:r>
    </w:p>
    <w:p w14:paraId="443EC64E" w14:textId="77777777" w:rsidR="009C4F7A" w:rsidRPr="0016106E" w:rsidRDefault="009C4F7A" w:rsidP="009C4F7A">
      <w:pPr>
        <w:pStyle w:val="af3"/>
        <w:spacing w:before="156" w:after="156" w:line="360" w:lineRule="auto"/>
        <w:ind w:firstLineChars="0" w:firstLine="0"/>
        <w:rPr>
          <w:rFonts w:hAnsi="宋体"/>
          <w:color w:val="000000" w:themeColor="text1"/>
          <w:szCs w:val="21"/>
        </w:rPr>
      </w:pPr>
      <w:bookmarkStart w:id="170" w:name="_Toc521172094"/>
      <w:bookmarkStart w:id="171" w:name="_Toc531523250"/>
      <w:bookmarkStart w:id="172" w:name="_Toc531599314"/>
      <w:bookmarkStart w:id="173" w:name="_Toc531599897"/>
      <w:bookmarkStart w:id="174" w:name="_Toc531963758"/>
      <w:bookmarkStart w:id="175" w:name="_Toc10961717"/>
      <w:bookmarkStart w:id="176" w:name="_Toc11524506"/>
      <w:bookmarkStart w:id="177" w:name="_Toc11944905"/>
      <w:bookmarkStart w:id="178" w:name="_Toc25339601"/>
      <w:r>
        <w:rPr>
          <w:rFonts w:hAnsi="宋体" w:hint="eastAsia"/>
          <w:color w:val="000000" w:themeColor="text1"/>
          <w:szCs w:val="21"/>
        </w:rPr>
        <w:t>A</w:t>
      </w:r>
      <w:r w:rsidRPr="0016106E">
        <w:rPr>
          <w:rFonts w:hAnsi="宋体" w:hint="eastAsia"/>
          <w:color w:val="000000" w:themeColor="text1"/>
          <w:szCs w:val="21"/>
        </w:rPr>
        <w:t>.2试验方法</w:t>
      </w:r>
      <w:bookmarkEnd w:id="170"/>
      <w:bookmarkEnd w:id="171"/>
      <w:bookmarkEnd w:id="172"/>
      <w:bookmarkEnd w:id="173"/>
      <w:bookmarkEnd w:id="174"/>
      <w:bookmarkEnd w:id="175"/>
      <w:bookmarkEnd w:id="176"/>
      <w:bookmarkEnd w:id="177"/>
      <w:bookmarkEnd w:id="178"/>
      <w:r w:rsidRPr="0016106E">
        <w:rPr>
          <w:rFonts w:hAnsi="宋体" w:hint="eastAsia"/>
          <w:color w:val="000000" w:themeColor="text1"/>
          <w:szCs w:val="21"/>
        </w:rPr>
        <w:t>（参考</w:t>
      </w:r>
      <w:bookmarkStart w:id="179" w:name="OLE_LINK1"/>
      <w:bookmarkStart w:id="180" w:name="OLE_LINK2"/>
      <w:r w:rsidRPr="0016106E">
        <w:rPr>
          <w:rFonts w:hAnsi="宋体" w:hint="eastAsia"/>
          <w:color w:val="000000" w:themeColor="text1"/>
          <w:szCs w:val="21"/>
        </w:rPr>
        <w:t>GB/T 17320-2013</w:t>
      </w:r>
      <w:bookmarkEnd w:id="179"/>
      <w:bookmarkEnd w:id="180"/>
      <w:r w:rsidRPr="0016106E">
        <w:rPr>
          <w:rFonts w:hAnsi="宋体" w:hint="eastAsia"/>
          <w:color w:val="000000" w:themeColor="text1"/>
          <w:szCs w:val="21"/>
        </w:rPr>
        <w:t>中馒头制作方法）</w:t>
      </w:r>
    </w:p>
    <w:p w14:paraId="374A8716" w14:textId="77777777" w:rsidR="009C4F7A" w:rsidRPr="0016106E" w:rsidRDefault="009C4F7A" w:rsidP="009C4F7A">
      <w:pPr>
        <w:pStyle w:val="af3"/>
        <w:spacing w:before="156" w:after="156" w:line="360" w:lineRule="auto"/>
        <w:ind w:firstLineChars="0" w:firstLine="0"/>
        <w:rPr>
          <w:rFonts w:hAnsi="宋体"/>
          <w:color w:val="000000" w:themeColor="text1"/>
          <w:szCs w:val="21"/>
        </w:rPr>
      </w:pPr>
      <w:bookmarkStart w:id="181" w:name="_Toc25339602"/>
      <w:r>
        <w:rPr>
          <w:rFonts w:hAnsi="宋体" w:hint="eastAsia"/>
          <w:color w:val="000000" w:themeColor="text1"/>
          <w:szCs w:val="21"/>
        </w:rPr>
        <w:t>A</w:t>
      </w:r>
      <w:r w:rsidRPr="0016106E">
        <w:rPr>
          <w:rFonts w:hAnsi="宋体" w:hint="eastAsia"/>
          <w:color w:val="000000" w:themeColor="text1"/>
          <w:szCs w:val="21"/>
        </w:rPr>
        <w:t>.3试验材料及测试设备</w:t>
      </w:r>
      <w:bookmarkEnd w:id="181"/>
    </w:p>
    <w:p w14:paraId="412D2E49"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1</w:t>
      </w:r>
      <w:r w:rsidRPr="0016106E">
        <w:rPr>
          <w:rFonts w:cs="Times New Roman" w:hint="eastAsia"/>
          <w:color w:val="000000" w:themeColor="text1"/>
          <w:szCs w:val="21"/>
        </w:rPr>
        <w:t>）测试用食材：</w:t>
      </w:r>
    </w:p>
    <w:p w14:paraId="7D557172"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小麦粉（符合</w:t>
      </w:r>
      <w:r w:rsidRPr="0016106E">
        <w:rPr>
          <w:rFonts w:cs="Times New Roman" w:hint="eastAsia"/>
          <w:color w:val="000000" w:themeColor="text1"/>
          <w:szCs w:val="21"/>
        </w:rPr>
        <w:t>GB/T 1355-1986</w:t>
      </w:r>
      <w:r w:rsidRPr="0016106E">
        <w:rPr>
          <w:rFonts w:cs="Times New Roman" w:hint="eastAsia"/>
          <w:color w:val="000000" w:themeColor="text1"/>
          <w:szCs w:val="21"/>
        </w:rPr>
        <w:t>中特制一等的技术要求，同时蛋白质含量</w:t>
      </w:r>
      <w:r w:rsidRPr="0016106E">
        <w:rPr>
          <w:rFonts w:cs="Times New Roman" w:hint="eastAsia"/>
          <w:color w:val="000000" w:themeColor="text1"/>
          <w:szCs w:val="21"/>
        </w:rPr>
        <w:t>9.5-12%</w:t>
      </w:r>
      <w:r w:rsidRPr="0016106E">
        <w:rPr>
          <w:rFonts w:cs="Times New Roman" w:hint="eastAsia"/>
          <w:color w:val="000000" w:themeColor="text1"/>
          <w:szCs w:val="21"/>
        </w:rPr>
        <w:t>之间）；按照每个馒头</w:t>
      </w:r>
      <w:r w:rsidRPr="0016106E">
        <w:rPr>
          <w:rFonts w:cs="Times New Roman" w:hint="eastAsia"/>
          <w:color w:val="000000" w:themeColor="text1"/>
          <w:szCs w:val="21"/>
        </w:rPr>
        <w:t>40g</w:t>
      </w:r>
      <w:r w:rsidRPr="0016106E">
        <w:rPr>
          <w:rFonts w:cs="Times New Roman" w:hint="eastAsia"/>
          <w:color w:val="000000" w:themeColor="text1"/>
          <w:szCs w:val="21"/>
        </w:rPr>
        <w:t>计算总用量，初始温度：</w:t>
      </w:r>
      <w:r w:rsidRPr="0016106E">
        <w:rPr>
          <w:rFonts w:cs="Times New Roman"/>
          <w:color w:val="000000" w:themeColor="text1"/>
          <w:szCs w:val="21"/>
        </w:rPr>
        <w:t xml:space="preserve">23 </w:t>
      </w:r>
      <w:r w:rsidRPr="0016106E">
        <w:rPr>
          <w:rFonts w:cs="Times New Roman"/>
          <w:color w:val="000000" w:themeColor="text1"/>
          <w:szCs w:val="21"/>
        </w:rPr>
        <w:sym w:font="Symbol" w:char="F0B1"/>
      </w:r>
      <w:r w:rsidRPr="0016106E">
        <w:rPr>
          <w:rFonts w:cs="Times New Roman"/>
          <w:color w:val="000000" w:themeColor="text1"/>
          <w:szCs w:val="21"/>
        </w:rPr>
        <w:t xml:space="preserve"> 2℃</w:t>
      </w:r>
      <w:r w:rsidRPr="0016106E">
        <w:rPr>
          <w:rFonts w:cs="Times New Roman" w:hint="eastAsia"/>
          <w:color w:val="000000" w:themeColor="text1"/>
          <w:szCs w:val="21"/>
        </w:rPr>
        <w:t>。</w:t>
      </w:r>
    </w:p>
    <w:p w14:paraId="51EE14D4"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饮用水（符合</w:t>
      </w:r>
      <w:r w:rsidRPr="0016106E">
        <w:rPr>
          <w:rFonts w:cs="Times New Roman"/>
          <w:color w:val="000000" w:themeColor="text1"/>
          <w:szCs w:val="21"/>
        </w:rPr>
        <w:t>GB/T 6682</w:t>
      </w:r>
      <w:r w:rsidRPr="0016106E">
        <w:rPr>
          <w:rFonts w:cs="Times New Roman" w:hint="eastAsia"/>
          <w:color w:val="000000" w:themeColor="text1"/>
          <w:szCs w:val="21"/>
        </w:rPr>
        <w:t>-2008</w:t>
      </w:r>
      <w:r w:rsidRPr="0016106E">
        <w:rPr>
          <w:rFonts w:cs="Times New Roman" w:hint="eastAsia"/>
          <w:color w:val="000000" w:themeColor="text1"/>
          <w:szCs w:val="21"/>
        </w:rPr>
        <w:t>规定的三级分析用水），用量按每</w:t>
      </w:r>
      <w:r w:rsidRPr="0016106E">
        <w:rPr>
          <w:rFonts w:cs="Times New Roman" w:hint="eastAsia"/>
          <w:color w:val="000000" w:themeColor="text1"/>
          <w:szCs w:val="21"/>
        </w:rPr>
        <w:t>40g</w:t>
      </w:r>
      <w:r w:rsidRPr="0016106E">
        <w:rPr>
          <w:rFonts w:cs="Times New Roman" w:hint="eastAsia"/>
          <w:color w:val="000000" w:themeColor="text1"/>
          <w:szCs w:val="21"/>
        </w:rPr>
        <w:t>小麦粉加水</w:t>
      </w:r>
      <w:r w:rsidRPr="0016106E">
        <w:rPr>
          <w:rFonts w:cs="Times New Roman" w:hint="eastAsia"/>
          <w:color w:val="000000" w:themeColor="text1"/>
          <w:szCs w:val="21"/>
        </w:rPr>
        <w:t>18</w:t>
      </w:r>
      <w:r w:rsidRPr="0016106E">
        <w:rPr>
          <w:rFonts w:cs="Times New Roman"/>
          <w:color w:val="000000" w:themeColor="text1"/>
          <w:szCs w:val="21"/>
        </w:rPr>
        <w:t>g</w:t>
      </w:r>
      <w:r w:rsidRPr="0016106E">
        <w:rPr>
          <w:rFonts w:cs="Times New Roman" w:hint="eastAsia"/>
          <w:color w:val="000000" w:themeColor="text1"/>
          <w:szCs w:val="21"/>
        </w:rPr>
        <w:t>~24g</w:t>
      </w:r>
      <w:r w:rsidRPr="0016106E">
        <w:rPr>
          <w:rFonts w:cs="Times New Roman" w:hint="eastAsia"/>
          <w:color w:val="000000" w:themeColor="text1"/>
          <w:szCs w:val="21"/>
        </w:rPr>
        <w:t>及馒头总个数来计算，初始温度：</w:t>
      </w:r>
      <w:r w:rsidRPr="0016106E">
        <w:rPr>
          <w:rFonts w:cs="Times New Roman"/>
          <w:color w:val="000000" w:themeColor="text1"/>
          <w:szCs w:val="21"/>
        </w:rPr>
        <w:t xml:space="preserve">23 </w:t>
      </w:r>
      <w:r w:rsidRPr="0016106E">
        <w:rPr>
          <w:rFonts w:cs="Times New Roman"/>
          <w:color w:val="000000" w:themeColor="text1"/>
          <w:szCs w:val="21"/>
        </w:rPr>
        <w:sym w:font="Symbol" w:char="F0B1"/>
      </w:r>
      <w:r w:rsidRPr="0016106E">
        <w:rPr>
          <w:rFonts w:cs="Times New Roman"/>
          <w:color w:val="000000" w:themeColor="text1"/>
          <w:szCs w:val="21"/>
        </w:rPr>
        <w:t xml:space="preserve"> 2℃</w:t>
      </w:r>
      <w:r w:rsidRPr="0016106E">
        <w:rPr>
          <w:rFonts w:cs="Times New Roman" w:hint="eastAsia"/>
          <w:color w:val="000000" w:themeColor="text1"/>
          <w:szCs w:val="21"/>
        </w:rPr>
        <w:t>。</w:t>
      </w:r>
    </w:p>
    <w:p w14:paraId="35A1F0F1"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低糖干酵母（符合</w:t>
      </w:r>
      <w:r w:rsidRPr="0016106E">
        <w:rPr>
          <w:rFonts w:cs="Times New Roman" w:hint="eastAsia"/>
          <w:color w:val="000000" w:themeColor="text1"/>
          <w:szCs w:val="21"/>
        </w:rPr>
        <w:t>GB/T 20886</w:t>
      </w:r>
      <w:r w:rsidRPr="0016106E">
        <w:rPr>
          <w:rFonts w:cs="Times New Roman" w:hint="eastAsia"/>
          <w:color w:val="000000" w:themeColor="text1"/>
          <w:szCs w:val="21"/>
        </w:rPr>
        <w:t>中面包鲜酵母中的低糖型规定），添加量为每用</w:t>
      </w:r>
      <w:r w:rsidRPr="0016106E">
        <w:rPr>
          <w:rFonts w:cs="Times New Roman" w:hint="eastAsia"/>
          <w:color w:val="000000" w:themeColor="text1"/>
          <w:szCs w:val="21"/>
        </w:rPr>
        <w:t>100g</w:t>
      </w:r>
      <w:r w:rsidRPr="0016106E">
        <w:rPr>
          <w:rFonts w:cs="Times New Roman" w:hint="eastAsia"/>
          <w:color w:val="000000" w:themeColor="text1"/>
          <w:szCs w:val="21"/>
        </w:rPr>
        <w:t>小麦粉加入</w:t>
      </w:r>
      <w:r w:rsidRPr="0016106E">
        <w:rPr>
          <w:rFonts w:cs="Times New Roman" w:hint="eastAsia"/>
          <w:color w:val="000000" w:themeColor="text1"/>
          <w:szCs w:val="21"/>
        </w:rPr>
        <w:t>1g</w:t>
      </w:r>
      <w:r w:rsidRPr="0016106E">
        <w:rPr>
          <w:rFonts w:cs="Times New Roman" w:hint="eastAsia"/>
          <w:color w:val="000000" w:themeColor="text1"/>
          <w:szCs w:val="21"/>
        </w:rPr>
        <w:t>低糖干酵母，初始温度：</w:t>
      </w:r>
      <w:r w:rsidRPr="0016106E">
        <w:rPr>
          <w:rFonts w:cs="Times New Roman"/>
          <w:color w:val="000000" w:themeColor="text1"/>
          <w:szCs w:val="21"/>
        </w:rPr>
        <w:t xml:space="preserve">23 </w:t>
      </w:r>
      <w:r w:rsidRPr="0016106E">
        <w:rPr>
          <w:rFonts w:cs="Times New Roman"/>
          <w:color w:val="000000" w:themeColor="text1"/>
          <w:szCs w:val="21"/>
        </w:rPr>
        <w:sym w:font="Symbol" w:char="F0B1"/>
      </w:r>
      <w:r w:rsidRPr="0016106E">
        <w:rPr>
          <w:rFonts w:cs="Times New Roman"/>
          <w:color w:val="000000" w:themeColor="text1"/>
          <w:szCs w:val="21"/>
        </w:rPr>
        <w:t xml:space="preserve"> 2℃</w:t>
      </w:r>
      <w:r w:rsidRPr="0016106E">
        <w:rPr>
          <w:rFonts w:cs="Times New Roman" w:hint="eastAsia"/>
          <w:color w:val="000000" w:themeColor="text1"/>
          <w:szCs w:val="21"/>
        </w:rPr>
        <w:t>。</w:t>
      </w:r>
    </w:p>
    <w:p w14:paraId="20A524EB"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2</w:t>
      </w:r>
      <w:r w:rsidRPr="0016106E">
        <w:rPr>
          <w:rFonts w:cs="Times New Roman" w:hint="eastAsia"/>
          <w:color w:val="000000" w:themeColor="text1"/>
          <w:szCs w:val="21"/>
        </w:rPr>
        <w:t>）使用器材：</w:t>
      </w:r>
    </w:p>
    <w:p w14:paraId="7A861D44"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和面机，选有和面钩的和面设备，功率</w:t>
      </w:r>
      <w:r w:rsidRPr="0016106E">
        <w:rPr>
          <w:rFonts w:cs="Times New Roman" w:hint="eastAsia"/>
          <w:color w:val="000000" w:themeColor="text1"/>
          <w:szCs w:val="21"/>
        </w:rPr>
        <w:t>1200</w:t>
      </w:r>
      <w:r w:rsidRPr="0016106E">
        <w:rPr>
          <w:rFonts w:cs="Times New Roman" w:hint="eastAsia"/>
          <w:color w:val="000000" w:themeColor="text1"/>
          <w:szCs w:val="21"/>
        </w:rPr>
        <w:t>±</w:t>
      </w:r>
      <w:r w:rsidRPr="0016106E">
        <w:rPr>
          <w:rFonts w:cs="Times New Roman" w:hint="eastAsia"/>
          <w:color w:val="000000" w:themeColor="text1"/>
          <w:szCs w:val="21"/>
        </w:rPr>
        <w:t>200W</w:t>
      </w:r>
      <w:r w:rsidRPr="0016106E">
        <w:rPr>
          <w:rFonts w:cs="Times New Roman" w:hint="eastAsia"/>
          <w:color w:val="000000" w:themeColor="text1"/>
          <w:szCs w:val="21"/>
        </w:rPr>
        <w:t>，如多功能厨师机；</w:t>
      </w:r>
    </w:p>
    <w:p w14:paraId="061DA800"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恒温恒湿醒发箱：能够使温度保持在</w:t>
      </w:r>
      <w:r w:rsidRPr="0016106E">
        <w:rPr>
          <w:rFonts w:cs="Times New Roman" w:hint="eastAsia"/>
          <w:color w:val="000000" w:themeColor="text1"/>
          <w:szCs w:val="21"/>
        </w:rPr>
        <w:t>30</w:t>
      </w:r>
      <w:r w:rsidRPr="0016106E">
        <w:rPr>
          <w:rFonts w:cs="Times New Roman" w:hint="eastAsia"/>
          <w:color w:val="000000" w:themeColor="text1"/>
          <w:szCs w:val="21"/>
        </w:rPr>
        <w:t>℃±</w:t>
      </w:r>
      <w:r w:rsidRPr="0016106E">
        <w:rPr>
          <w:rFonts w:cs="Times New Roman" w:hint="eastAsia"/>
          <w:color w:val="000000" w:themeColor="text1"/>
          <w:szCs w:val="21"/>
        </w:rPr>
        <w:t>1</w:t>
      </w:r>
      <w:r w:rsidRPr="0016106E">
        <w:rPr>
          <w:rFonts w:cs="Times New Roman" w:hint="eastAsia"/>
          <w:color w:val="000000" w:themeColor="text1"/>
          <w:szCs w:val="21"/>
        </w:rPr>
        <w:t>℃，相对湿度保持在</w:t>
      </w:r>
      <w:r w:rsidRPr="0016106E">
        <w:rPr>
          <w:rFonts w:cs="Times New Roman" w:hint="eastAsia"/>
          <w:color w:val="000000" w:themeColor="text1"/>
          <w:szCs w:val="21"/>
        </w:rPr>
        <w:t>80%</w:t>
      </w:r>
      <w:r w:rsidRPr="0016106E">
        <w:rPr>
          <w:rFonts w:cs="Times New Roman" w:hint="eastAsia"/>
          <w:color w:val="000000" w:themeColor="text1"/>
          <w:szCs w:val="21"/>
        </w:rPr>
        <w:t>～</w:t>
      </w:r>
      <w:r w:rsidRPr="0016106E">
        <w:rPr>
          <w:rFonts w:cs="Times New Roman" w:hint="eastAsia"/>
          <w:color w:val="000000" w:themeColor="text1"/>
          <w:szCs w:val="21"/>
        </w:rPr>
        <w:t>90%</w:t>
      </w:r>
      <w:r w:rsidRPr="0016106E">
        <w:rPr>
          <w:rFonts w:cs="Times New Roman" w:hint="eastAsia"/>
          <w:color w:val="000000" w:themeColor="text1"/>
          <w:szCs w:val="21"/>
        </w:rPr>
        <w:t>；</w:t>
      </w:r>
    </w:p>
    <w:p w14:paraId="3AC2C9DD"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压面机：面辊间距可以调节范围</w:t>
      </w:r>
      <w:r w:rsidRPr="0016106E">
        <w:rPr>
          <w:rFonts w:cs="Times New Roman" w:hint="eastAsia"/>
          <w:color w:val="000000" w:themeColor="text1"/>
          <w:szCs w:val="21"/>
        </w:rPr>
        <w:t>2-10</w:t>
      </w:r>
      <w:r w:rsidRPr="0016106E">
        <w:rPr>
          <w:rFonts w:cs="Times New Roman"/>
          <w:color w:val="000000" w:themeColor="text1"/>
          <w:szCs w:val="21"/>
        </w:rPr>
        <w:t>mm</w:t>
      </w:r>
      <w:r w:rsidRPr="0016106E">
        <w:rPr>
          <w:rFonts w:cs="Times New Roman" w:hint="eastAsia"/>
          <w:color w:val="000000" w:themeColor="text1"/>
          <w:szCs w:val="21"/>
        </w:rPr>
        <w:t>，可选国内</w:t>
      </w:r>
      <w:r w:rsidRPr="0016106E">
        <w:rPr>
          <w:rFonts w:cs="Times New Roman" w:hint="eastAsia"/>
          <w:color w:val="000000" w:themeColor="text1"/>
          <w:szCs w:val="21"/>
        </w:rPr>
        <w:t>JMTD168</w:t>
      </w:r>
      <w:r w:rsidRPr="0016106E">
        <w:rPr>
          <w:rFonts w:cs="Times New Roman"/>
          <w:color w:val="000000" w:themeColor="text1"/>
          <w:szCs w:val="21"/>
        </w:rPr>
        <w:t>/140</w:t>
      </w:r>
      <w:r>
        <w:rPr>
          <w:rFonts w:cs="Times New Roman"/>
          <w:color w:val="000000" w:themeColor="text1"/>
          <w:szCs w:val="21"/>
        </w:rPr>
        <w:t>或同参数的类似机型</w:t>
      </w:r>
      <w:r w:rsidRPr="0016106E">
        <w:rPr>
          <w:rFonts w:cs="Times New Roman" w:hint="eastAsia"/>
          <w:color w:val="000000" w:themeColor="text1"/>
          <w:szCs w:val="21"/>
        </w:rPr>
        <w:t>（图</w:t>
      </w:r>
      <w:r w:rsidRPr="0016106E">
        <w:rPr>
          <w:rFonts w:cs="Times New Roman" w:hint="eastAsia"/>
          <w:color w:val="000000" w:themeColor="text1"/>
          <w:szCs w:val="21"/>
        </w:rPr>
        <w:t>B.</w:t>
      </w:r>
      <w:r w:rsidRPr="0016106E">
        <w:rPr>
          <w:rFonts w:cs="Times New Roman"/>
          <w:color w:val="000000" w:themeColor="text1"/>
          <w:szCs w:val="21"/>
        </w:rPr>
        <w:t>1</w:t>
      </w:r>
      <w:r w:rsidRPr="0016106E">
        <w:rPr>
          <w:rFonts w:cs="Times New Roman" w:hint="eastAsia"/>
          <w:color w:val="000000" w:themeColor="text1"/>
          <w:szCs w:val="21"/>
        </w:rPr>
        <w:t>）；</w:t>
      </w:r>
    </w:p>
    <w:p w14:paraId="5DC6F029" w14:textId="77777777" w:rsidR="009C4F7A" w:rsidRPr="0016106E" w:rsidRDefault="009C4F7A" w:rsidP="009C4F7A">
      <w:pPr>
        <w:ind w:firstLine="418"/>
        <w:jc w:val="center"/>
        <w:rPr>
          <w:rFonts w:cs="Calibri"/>
          <w:color w:val="000000"/>
          <w:szCs w:val="21"/>
        </w:rPr>
      </w:pPr>
      <w:r w:rsidRPr="0016106E">
        <w:rPr>
          <w:rFonts w:cs="Calibri"/>
          <w:noProof/>
          <w:color w:val="000000"/>
          <w:szCs w:val="21"/>
        </w:rPr>
        <w:drawing>
          <wp:inline distT="0" distB="0" distL="0" distR="0" wp14:anchorId="61715686" wp14:editId="54113CDA">
            <wp:extent cx="3060700" cy="1435100"/>
            <wp:effectExtent l="0" t="0" r="0" b="0"/>
            <wp:docPr id="53" name="图片 5" descr="åé¢æº"/>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5" descr="åé¢æº"/>
                    <pic:cNvPicPr>
                      <a:picLocks/>
                    </pic:cNvPicPr>
                  </pic:nvPicPr>
                  <pic:blipFill>
                    <a:blip r:embed="rId19">
                      <a:extLst>
                        <a:ext uri="{28A0092B-C50C-407E-A947-70E740481C1C}">
                          <a14:useLocalDpi xmlns:a14="http://schemas.microsoft.com/office/drawing/2010/main" val="0"/>
                        </a:ext>
                      </a:extLst>
                    </a:blip>
                    <a:srcRect l="6087" t="17667" r="4131" b="17667"/>
                    <a:stretch>
                      <a:fillRect/>
                    </a:stretch>
                  </pic:blipFill>
                  <pic:spPr bwMode="auto">
                    <a:xfrm>
                      <a:off x="0" y="0"/>
                      <a:ext cx="3060700" cy="1435100"/>
                    </a:xfrm>
                    <a:prstGeom prst="rect">
                      <a:avLst/>
                    </a:prstGeom>
                    <a:noFill/>
                    <a:ln>
                      <a:noFill/>
                    </a:ln>
                  </pic:spPr>
                </pic:pic>
              </a:graphicData>
            </a:graphic>
          </wp:inline>
        </w:drawing>
      </w:r>
    </w:p>
    <w:p w14:paraId="33F83CAC" w14:textId="77777777" w:rsidR="009C4F7A" w:rsidRPr="0016106E" w:rsidRDefault="009C4F7A" w:rsidP="009C4F7A">
      <w:pPr>
        <w:ind w:firstLine="418"/>
        <w:jc w:val="center"/>
        <w:rPr>
          <w:rFonts w:cs="Calibri"/>
          <w:color w:val="000000"/>
          <w:szCs w:val="21"/>
        </w:rPr>
      </w:pPr>
      <w:commentRangeStart w:id="182"/>
      <w:r w:rsidRPr="0016106E">
        <w:rPr>
          <w:rFonts w:cs="Calibri" w:hint="eastAsia"/>
          <w:color w:val="000000"/>
          <w:szCs w:val="21"/>
        </w:rPr>
        <w:t>图</w:t>
      </w:r>
      <w:r>
        <w:rPr>
          <w:rFonts w:cs="Calibri" w:hint="eastAsia"/>
          <w:color w:val="000000"/>
          <w:szCs w:val="21"/>
        </w:rPr>
        <w:t>B</w:t>
      </w:r>
      <w:r w:rsidRPr="0016106E">
        <w:rPr>
          <w:rFonts w:cs="Calibri" w:hint="eastAsia"/>
          <w:color w:val="000000"/>
          <w:szCs w:val="21"/>
        </w:rPr>
        <w:t>.</w:t>
      </w:r>
      <w:r w:rsidRPr="0016106E">
        <w:rPr>
          <w:rFonts w:cs="Calibri"/>
          <w:color w:val="000000"/>
          <w:szCs w:val="21"/>
        </w:rPr>
        <w:t>1JMTD168/140</w:t>
      </w:r>
      <w:r w:rsidRPr="0016106E">
        <w:rPr>
          <w:rFonts w:cs="Calibri" w:hint="eastAsia"/>
          <w:color w:val="000000"/>
          <w:szCs w:val="21"/>
        </w:rPr>
        <w:t>压面机</w:t>
      </w:r>
      <w:commentRangeEnd w:id="182"/>
      <w:r w:rsidR="00707F6C">
        <w:rPr>
          <w:rStyle w:val="afa"/>
        </w:rPr>
        <w:commentReference w:id="182"/>
      </w:r>
    </w:p>
    <w:p w14:paraId="553C5BEA"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不锈钢蒸锅：直径</w:t>
      </w:r>
      <w:r w:rsidRPr="0016106E">
        <w:rPr>
          <w:rFonts w:cs="Times New Roman" w:hint="eastAsia"/>
          <w:color w:val="000000" w:themeColor="text1"/>
          <w:szCs w:val="21"/>
        </w:rPr>
        <w:t>2</w:t>
      </w:r>
      <w:r w:rsidRPr="0016106E">
        <w:rPr>
          <w:rFonts w:cs="Times New Roman"/>
          <w:color w:val="000000" w:themeColor="text1"/>
          <w:szCs w:val="21"/>
        </w:rPr>
        <w:t>6~28</w:t>
      </w:r>
      <w:r w:rsidRPr="0016106E">
        <w:rPr>
          <w:rFonts w:cs="Times New Roman" w:hint="eastAsia"/>
          <w:color w:val="000000" w:themeColor="text1"/>
          <w:szCs w:val="21"/>
        </w:rPr>
        <w:t>cm</w:t>
      </w:r>
      <w:r w:rsidRPr="0016106E">
        <w:rPr>
          <w:rFonts w:cs="Times New Roman" w:hint="eastAsia"/>
          <w:color w:val="000000" w:themeColor="text1"/>
          <w:szCs w:val="21"/>
        </w:rPr>
        <w:t>，单层；</w:t>
      </w:r>
    </w:p>
    <w:p w14:paraId="079EFA26"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电磁炉：最低功率</w:t>
      </w:r>
      <w:r w:rsidRPr="0016106E">
        <w:rPr>
          <w:rFonts w:cs="Times New Roman" w:hint="eastAsia"/>
          <w:color w:val="000000" w:themeColor="text1"/>
          <w:szCs w:val="21"/>
        </w:rPr>
        <w:t>1600W</w:t>
      </w:r>
      <w:r w:rsidRPr="0016106E">
        <w:rPr>
          <w:rFonts w:cs="Times New Roman" w:hint="eastAsia"/>
          <w:color w:val="000000" w:themeColor="text1"/>
          <w:szCs w:val="21"/>
        </w:rPr>
        <w:t>；</w:t>
      </w:r>
    </w:p>
    <w:p w14:paraId="78EF4AFC"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天平：精度为</w:t>
      </w:r>
      <w:r w:rsidRPr="0016106E">
        <w:rPr>
          <w:rFonts w:cs="Times New Roman" w:hint="eastAsia"/>
          <w:color w:val="000000" w:themeColor="text1"/>
          <w:szCs w:val="21"/>
        </w:rPr>
        <w:t>0.1g</w:t>
      </w:r>
      <w:r w:rsidRPr="0016106E">
        <w:rPr>
          <w:rFonts w:cs="Times New Roman" w:hint="eastAsia"/>
          <w:color w:val="000000" w:themeColor="text1"/>
          <w:szCs w:val="21"/>
        </w:rPr>
        <w:t>；</w:t>
      </w:r>
    </w:p>
    <w:p w14:paraId="0F1C94D2"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lastRenderedPageBreak/>
        <w:t>游标卡尺：分度值</w:t>
      </w:r>
      <w:ins w:id="183" w:author="dell" w:date="2021-06-30T19:41:00Z">
        <w:r w:rsidR="009D5573">
          <w:rPr>
            <w:rFonts w:cs="Times New Roman"/>
            <w:color w:val="000000" w:themeColor="text1"/>
            <w:szCs w:val="21"/>
          </w:rPr>
          <w:t> </w:t>
        </w:r>
      </w:ins>
      <w:r w:rsidRPr="0016106E">
        <w:rPr>
          <w:rFonts w:cs="Times New Roman" w:hint="eastAsia"/>
          <w:color w:val="000000" w:themeColor="text1"/>
          <w:szCs w:val="21"/>
        </w:rPr>
        <w:t>0.05</w:t>
      </w:r>
      <w:ins w:id="184" w:author="dell" w:date="2021-06-30T19:41:00Z">
        <w:r w:rsidR="009D5573">
          <w:rPr>
            <w:rFonts w:cs="Times New Roman"/>
            <w:color w:val="000000" w:themeColor="text1"/>
            <w:szCs w:val="21"/>
          </w:rPr>
          <w:t> </w:t>
        </w:r>
      </w:ins>
      <w:r w:rsidRPr="0016106E">
        <w:rPr>
          <w:rFonts w:cs="Times New Roman" w:hint="eastAsia"/>
          <w:color w:val="000000" w:themeColor="text1"/>
          <w:szCs w:val="21"/>
        </w:rPr>
        <w:t>mm</w:t>
      </w:r>
      <w:r w:rsidRPr="0016106E">
        <w:rPr>
          <w:rFonts w:cs="Times New Roman" w:hint="eastAsia"/>
          <w:color w:val="000000" w:themeColor="text1"/>
          <w:szCs w:val="21"/>
        </w:rPr>
        <w:t>；</w:t>
      </w:r>
    </w:p>
    <w:p w14:paraId="5685E5B9"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体积测定仪：</w:t>
      </w:r>
      <w:r w:rsidRPr="0016106E">
        <w:rPr>
          <w:rFonts w:cs="Times New Roman" w:hint="eastAsia"/>
          <w:color w:val="000000" w:themeColor="text1"/>
          <w:szCs w:val="21"/>
        </w:rPr>
        <w:t>3</w:t>
      </w:r>
      <w:ins w:id="185" w:author="dell" w:date="2021-06-30T19:41:00Z">
        <w:r w:rsidR="009D5573">
          <w:rPr>
            <w:rFonts w:cs="Times New Roman"/>
            <w:color w:val="000000" w:themeColor="text1"/>
            <w:szCs w:val="21"/>
          </w:rPr>
          <w:t> </w:t>
        </w:r>
      </w:ins>
      <w:r w:rsidRPr="0016106E">
        <w:rPr>
          <w:rFonts w:cs="Times New Roman" w:hint="eastAsia"/>
          <w:color w:val="000000" w:themeColor="text1"/>
          <w:szCs w:val="21"/>
        </w:rPr>
        <w:t>D</w:t>
      </w:r>
      <w:ins w:id="186" w:author="dell" w:date="2021-06-30T19:41:00Z">
        <w:r w:rsidR="009D5573">
          <w:rPr>
            <w:rFonts w:cs="Times New Roman"/>
            <w:color w:val="000000" w:themeColor="text1"/>
            <w:szCs w:val="21"/>
          </w:rPr>
          <w:t> </w:t>
        </w:r>
      </w:ins>
      <w:r w:rsidRPr="0016106E">
        <w:rPr>
          <w:rFonts w:cs="Times New Roman" w:hint="eastAsia"/>
          <w:color w:val="000000" w:themeColor="text1"/>
          <w:szCs w:val="21"/>
        </w:rPr>
        <w:t>扫描仪，测量范围</w:t>
      </w:r>
      <w:r w:rsidRPr="0016106E">
        <w:rPr>
          <w:rFonts w:cs="Times New Roman" w:hint="eastAsia"/>
          <w:color w:val="000000" w:themeColor="text1"/>
          <w:szCs w:val="21"/>
        </w:rPr>
        <w:t>0.1</w:t>
      </w:r>
      <w:ins w:id="187" w:author="dell" w:date="2021-06-30T19:41:00Z">
        <w:r w:rsidR="009D5573">
          <w:rPr>
            <w:rFonts w:cs="Times New Roman"/>
            <w:color w:val="000000" w:themeColor="text1"/>
            <w:szCs w:val="21"/>
          </w:rPr>
          <w:t> </w:t>
        </w:r>
      </w:ins>
      <w:r w:rsidRPr="0016106E">
        <w:rPr>
          <w:rFonts w:cs="Times New Roman"/>
          <w:color w:val="000000" w:themeColor="text1"/>
          <w:szCs w:val="21"/>
        </w:rPr>
        <w:t>mL</w:t>
      </w:r>
      <w:r w:rsidRPr="0016106E">
        <w:rPr>
          <w:rFonts w:cs="Times New Roman" w:hint="eastAsia"/>
          <w:color w:val="000000" w:themeColor="text1"/>
          <w:szCs w:val="21"/>
        </w:rPr>
        <w:t>~1500</w:t>
      </w:r>
      <w:ins w:id="188" w:author="dell" w:date="2021-06-30T19:41:00Z">
        <w:r w:rsidR="009D5573">
          <w:rPr>
            <w:rFonts w:cs="Times New Roman"/>
            <w:color w:val="000000" w:themeColor="text1"/>
            <w:szCs w:val="21"/>
          </w:rPr>
          <w:t> </w:t>
        </w:r>
      </w:ins>
      <w:r w:rsidRPr="0016106E">
        <w:rPr>
          <w:rFonts w:cs="Times New Roman" w:hint="eastAsia"/>
          <w:color w:val="000000" w:themeColor="text1"/>
          <w:szCs w:val="21"/>
        </w:rPr>
        <w:t>mL</w:t>
      </w:r>
      <w:r w:rsidRPr="0016106E">
        <w:rPr>
          <w:rFonts w:cs="Times New Roman" w:hint="eastAsia"/>
          <w:color w:val="000000" w:themeColor="text1"/>
          <w:szCs w:val="21"/>
        </w:rPr>
        <w:t>，精度</w:t>
      </w:r>
      <w:ins w:id="189" w:author="dell" w:date="2021-06-30T19:41:00Z">
        <w:r w:rsidR="009D5573">
          <w:rPr>
            <w:rFonts w:cs="Times New Roman"/>
            <w:color w:val="000000" w:themeColor="text1"/>
            <w:szCs w:val="21"/>
          </w:rPr>
          <w:t> </w:t>
        </w:r>
      </w:ins>
      <w:r w:rsidRPr="0016106E">
        <w:rPr>
          <w:rFonts w:cs="Times New Roman" w:hint="eastAsia"/>
          <w:color w:val="000000" w:themeColor="text1"/>
          <w:szCs w:val="21"/>
        </w:rPr>
        <w:t>0.1</w:t>
      </w:r>
      <w:ins w:id="190" w:author="dell" w:date="2021-06-30T19:41:00Z">
        <w:r w:rsidR="009D5573">
          <w:rPr>
            <w:rFonts w:cs="Times New Roman"/>
            <w:color w:val="000000" w:themeColor="text1"/>
            <w:szCs w:val="21"/>
          </w:rPr>
          <w:t> </w:t>
        </w:r>
      </w:ins>
      <w:r w:rsidRPr="0016106E">
        <w:rPr>
          <w:rFonts w:cs="Times New Roman"/>
          <w:color w:val="000000" w:themeColor="text1"/>
          <w:szCs w:val="21"/>
        </w:rPr>
        <w:t>mL</w:t>
      </w:r>
      <w:r w:rsidRPr="0016106E">
        <w:rPr>
          <w:rFonts w:cs="Times New Roman" w:hint="eastAsia"/>
          <w:color w:val="000000" w:themeColor="text1"/>
          <w:szCs w:val="21"/>
        </w:rPr>
        <w:t>；</w:t>
      </w:r>
    </w:p>
    <w:p w14:paraId="69CAD534"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其他：温度计（</w:t>
      </w:r>
      <w:r w:rsidRPr="0016106E">
        <w:rPr>
          <w:rFonts w:cs="Times New Roman" w:hint="eastAsia"/>
          <w:color w:val="000000" w:themeColor="text1"/>
          <w:szCs w:val="21"/>
        </w:rPr>
        <w:t>0</w:t>
      </w:r>
      <w:ins w:id="191" w:author="dell" w:date="2021-06-30T19:41:00Z">
        <w:r w:rsidR="009D5573">
          <w:rPr>
            <w:rFonts w:cs="Times New Roman"/>
            <w:color w:val="000000" w:themeColor="text1"/>
            <w:szCs w:val="21"/>
          </w:rPr>
          <w:t> </w:t>
        </w:r>
      </w:ins>
      <w:r w:rsidRPr="0016106E">
        <w:rPr>
          <w:rFonts w:cs="Times New Roman" w:hint="eastAsia"/>
          <w:color w:val="000000" w:themeColor="text1"/>
          <w:szCs w:val="21"/>
        </w:rPr>
        <w:t>℃～</w:t>
      </w:r>
      <w:r w:rsidRPr="0016106E">
        <w:rPr>
          <w:rFonts w:cs="Times New Roman" w:hint="eastAsia"/>
          <w:color w:val="000000" w:themeColor="text1"/>
          <w:szCs w:val="21"/>
        </w:rPr>
        <w:t>100</w:t>
      </w:r>
      <w:ins w:id="192" w:author="dell" w:date="2021-06-30T19:41:00Z">
        <w:r w:rsidR="009D5573">
          <w:rPr>
            <w:rFonts w:cs="Times New Roman"/>
            <w:color w:val="000000" w:themeColor="text1"/>
            <w:szCs w:val="21"/>
          </w:rPr>
          <w:t> </w:t>
        </w:r>
      </w:ins>
      <w:r w:rsidRPr="0016106E">
        <w:rPr>
          <w:rFonts w:cs="Times New Roman" w:hint="eastAsia"/>
          <w:color w:val="000000" w:themeColor="text1"/>
          <w:szCs w:val="21"/>
        </w:rPr>
        <w:t>℃），秒表，刮板。</w:t>
      </w:r>
    </w:p>
    <w:p w14:paraId="2562146B"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使用制造商操作指引中提及的蒸汽烹饪附件；</w:t>
      </w:r>
    </w:p>
    <w:p w14:paraId="3EB60F42" w14:textId="77777777" w:rsidR="009C4F7A" w:rsidRPr="0016106E" w:rsidRDefault="009C4F7A" w:rsidP="009C4F7A">
      <w:pPr>
        <w:pStyle w:val="af3"/>
        <w:spacing w:before="156" w:after="156" w:line="360" w:lineRule="auto"/>
        <w:ind w:firstLineChars="0" w:firstLine="0"/>
        <w:rPr>
          <w:rFonts w:hAnsi="宋体"/>
          <w:color w:val="000000" w:themeColor="text1"/>
          <w:szCs w:val="21"/>
        </w:rPr>
      </w:pPr>
      <w:bookmarkStart w:id="193" w:name="_Toc25339603"/>
      <w:r>
        <w:rPr>
          <w:rFonts w:hAnsi="宋体" w:hint="eastAsia"/>
          <w:color w:val="000000" w:themeColor="text1"/>
          <w:szCs w:val="21"/>
        </w:rPr>
        <w:t>A</w:t>
      </w:r>
      <w:r w:rsidRPr="0016106E">
        <w:rPr>
          <w:rFonts w:hAnsi="宋体" w:hint="eastAsia"/>
          <w:color w:val="000000" w:themeColor="text1"/>
          <w:szCs w:val="21"/>
        </w:rPr>
        <w:t>.4步骤</w:t>
      </w:r>
      <w:bookmarkEnd w:id="193"/>
    </w:p>
    <w:p w14:paraId="69742E44"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为了将蒸制馒头前预处理操作影响排除，本试验需要同时使用传统蒸锅与电蒸箱同时制作同一组原材料进行对比。</w:t>
      </w:r>
    </w:p>
    <w:p w14:paraId="291FD7FF" w14:textId="77777777" w:rsidR="009C4F7A" w:rsidRPr="0016106E" w:rsidRDefault="00C34FB6" w:rsidP="009C4F7A">
      <w:pPr>
        <w:spacing w:line="360" w:lineRule="auto"/>
        <w:rPr>
          <w:rFonts w:cs="Times New Roman"/>
          <w:color w:val="000000" w:themeColor="text1"/>
          <w:szCs w:val="21"/>
        </w:rPr>
      </w:pPr>
      <w:r>
        <w:rPr>
          <w:rFonts w:cs="Times New Roman" w:hint="eastAsia"/>
          <w:color w:val="000000" w:themeColor="text1"/>
          <w:szCs w:val="21"/>
        </w:rPr>
        <w:t>A</w:t>
      </w:r>
      <w:r w:rsidR="009C4F7A" w:rsidRPr="0016106E">
        <w:rPr>
          <w:rFonts w:cs="Times New Roman" w:hint="eastAsia"/>
          <w:color w:val="000000" w:themeColor="text1"/>
          <w:szCs w:val="21"/>
        </w:rPr>
        <w:t>.4.1</w:t>
      </w:r>
      <w:r w:rsidR="009C4F7A" w:rsidRPr="0016106E">
        <w:rPr>
          <w:rFonts w:cs="Times New Roman" w:hint="eastAsia"/>
          <w:color w:val="000000" w:themeColor="text1"/>
          <w:szCs w:val="21"/>
        </w:rPr>
        <w:t>样品数量计算</w:t>
      </w:r>
    </w:p>
    <w:p w14:paraId="45AE1DB0"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1</w:t>
      </w:r>
      <w:r w:rsidRPr="0016106E">
        <w:rPr>
          <w:rFonts w:cs="Times New Roman" w:hint="eastAsia"/>
          <w:color w:val="000000" w:themeColor="text1"/>
          <w:szCs w:val="21"/>
        </w:rPr>
        <w:t>）参照样品：</w:t>
      </w:r>
    </w:p>
    <w:p w14:paraId="43B5D0CA"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测量不锈钢蒸锅表面的面积，单位为</w:t>
      </w:r>
      <w:ins w:id="194" w:author="dell" w:date="2021-06-30T19:41:00Z">
        <w:r w:rsidR="009D5573">
          <w:rPr>
            <w:rFonts w:cs="Times New Roman"/>
            <w:color w:val="000000" w:themeColor="text1"/>
            <w:szCs w:val="21"/>
          </w:rPr>
          <w:t> </w:t>
        </w:r>
      </w:ins>
      <w:r w:rsidRPr="0016106E">
        <w:rPr>
          <w:rFonts w:cs="Times New Roman"/>
          <w:color w:val="000000" w:themeColor="text1"/>
          <w:szCs w:val="21"/>
        </w:rPr>
        <w:t>cm</w:t>
      </w:r>
      <w:commentRangeStart w:id="195"/>
      <w:r w:rsidRPr="0016106E">
        <w:rPr>
          <w:rFonts w:cs="Times New Roman"/>
          <w:color w:val="000000" w:themeColor="text1"/>
          <w:szCs w:val="21"/>
        </w:rPr>
        <w:t>2</w:t>
      </w:r>
      <w:commentRangeEnd w:id="195"/>
      <w:r w:rsidR="009D5573">
        <w:rPr>
          <w:rStyle w:val="afa"/>
        </w:rPr>
        <w:commentReference w:id="195"/>
      </w:r>
      <w:r w:rsidRPr="0016106E">
        <w:rPr>
          <w:rFonts w:cs="Times New Roman" w:hint="eastAsia"/>
          <w:color w:val="000000" w:themeColor="text1"/>
          <w:szCs w:val="21"/>
        </w:rPr>
        <w:t>，除以</w:t>
      </w:r>
      <w:ins w:id="196" w:author="dell" w:date="2021-06-30T19:41:00Z">
        <w:r w:rsidR="009D5573">
          <w:rPr>
            <w:rFonts w:cs="Times New Roman"/>
            <w:color w:val="000000" w:themeColor="text1"/>
            <w:szCs w:val="21"/>
          </w:rPr>
          <w:t> </w:t>
        </w:r>
      </w:ins>
      <w:r w:rsidRPr="0016106E">
        <w:rPr>
          <w:rFonts w:cs="Times New Roman" w:hint="eastAsia"/>
          <w:color w:val="000000" w:themeColor="text1"/>
          <w:szCs w:val="21"/>
        </w:rPr>
        <w:t>78.5</w:t>
      </w:r>
      <w:r w:rsidRPr="0016106E">
        <w:rPr>
          <w:rFonts w:cs="Times New Roman" w:hint="eastAsia"/>
          <w:color w:val="000000" w:themeColor="text1"/>
          <w:szCs w:val="21"/>
        </w:rPr>
        <w:t>，去掉小数点，直接取整数部位，得出摆放馒头的数量。</w:t>
      </w:r>
    </w:p>
    <w:p w14:paraId="3117A5C8"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2</w:t>
      </w:r>
      <w:r w:rsidRPr="0016106E">
        <w:rPr>
          <w:rFonts w:cs="Times New Roman" w:hint="eastAsia"/>
          <w:color w:val="000000" w:themeColor="text1"/>
          <w:szCs w:val="21"/>
        </w:rPr>
        <w:t>）主测样品：</w:t>
      </w:r>
    </w:p>
    <w:p w14:paraId="733FBFAC"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根据蒸盘的大小，将蒸盘长宽以</w:t>
      </w:r>
      <w:proofErr w:type="gramStart"/>
      <w:r w:rsidRPr="0016106E">
        <w:rPr>
          <w:rFonts w:cs="Times New Roman" w:hint="eastAsia"/>
          <w:color w:val="000000" w:themeColor="text1"/>
          <w:szCs w:val="21"/>
        </w:rPr>
        <w:t>分米为</w:t>
      </w:r>
      <w:proofErr w:type="gramEnd"/>
      <w:r w:rsidRPr="0016106E">
        <w:rPr>
          <w:rFonts w:cs="Times New Roman" w:hint="eastAsia"/>
          <w:color w:val="000000" w:themeColor="text1"/>
          <w:szCs w:val="21"/>
        </w:rPr>
        <w:t>单位去掉小数点后的数字，然后相乘，计算出的结果按照</w:t>
      </w:r>
      <w:ins w:id="197" w:author="dell" w:date="2021-06-30T19:41:00Z">
        <w:r w:rsidR="009D5573">
          <w:rPr>
            <w:rFonts w:cs="Times New Roman"/>
            <w:color w:val="000000" w:themeColor="text1"/>
            <w:szCs w:val="21"/>
          </w:rPr>
          <w:t> </w:t>
        </w:r>
      </w:ins>
      <w:r w:rsidRPr="0016106E">
        <w:rPr>
          <w:rFonts w:cs="Times New Roman" w:hint="eastAsia"/>
          <w:color w:val="000000" w:themeColor="text1"/>
          <w:szCs w:val="21"/>
        </w:rPr>
        <w:t>1</w:t>
      </w:r>
      <w:ins w:id="198" w:author="dell" w:date="2021-06-30T19:41:00Z">
        <w:r w:rsidR="009D5573">
          <w:rPr>
            <w:rFonts w:cs="Times New Roman"/>
            <w:color w:val="000000" w:themeColor="text1"/>
            <w:szCs w:val="21"/>
          </w:rPr>
          <w:t> </w:t>
        </w:r>
      </w:ins>
      <w:proofErr w:type="gramStart"/>
      <w:r w:rsidRPr="0016106E">
        <w:rPr>
          <w:rFonts w:cs="Times New Roman" w:hint="eastAsia"/>
          <w:color w:val="000000" w:themeColor="text1"/>
          <w:szCs w:val="21"/>
        </w:rPr>
        <w:t>个</w:t>
      </w:r>
      <w:proofErr w:type="gramEnd"/>
      <w:r w:rsidRPr="0016106E">
        <w:rPr>
          <w:rFonts w:cs="Times New Roman" w:hint="eastAsia"/>
          <w:color w:val="000000" w:themeColor="text1"/>
          <w:szCs w:val="21"/>
        </w:rPr>
        <w:t>/</w:t>
      </w:r>
      <w:r w:rsidRPr="0016106E">
        <w:rPr>
          <w:rFonts w:cs="Times New Roman" w:hint="eastAsia"/>
          <w:color w:val="000000" w:themeColor="text1"/>
          <w:szCs w:val="21"/>
        </w:rPr>
        <w:t>平方分米（</w:t>
      </w:r>
      <w:r w:rsidRPr="0016106E">
        <w:rPr>
          <w:rFonts w:cs="Times New Roman" w:hint="eastAsia"/>
          <w:color w:val="000000" w:themeColor="text1"/>
          <w:szCs w:val="21"/>
        </w:rPr>
        <w:t>unit/dm</w:t>
      </w:r>
      <w:ins w:id="199" w:author="dell" w:date="2021-06-30T19:41:00Z">
        <w:r w:rsidR="009D5573">
          <w:rPr>
            <w:rFonts w:cs="Times New Roman"/>
            <w:color w:val="000000" w:themeColor="text1"/>
            <w:szCs w:val="21"/>
          </w:rPr>
          <w:t> </w:t>
        </w:r>
      </w:ins>
      <w:r w:rsidRPr="0016106E">
        <w:rPr>
          <w:rFonts w:cs="Times New Roman" w:hint="eastAsia"/>
          <w:color w:val="000000" w:themeColor="text1"/>
          <w:szCs w:val="21"/>
        </w:rPr>
        <w:t>2</w:t>
      </w:r>
      <w:r w:rsidRPr="0016106E">
        <w:rPr>
          <w:rFonts w:cs="Times New Roman" w:hint="eastAsia"/>
          <w:color w:val="000000" w:themeColor="text1"/>
          <w:szCs w:val="21"/>
        </w:rPr>
        <w:t>）的方式均匀放置醒发好的馒头面坯</w:t>
      </w:r>
      <w:r w:rsidRPr="0016106E">
        <w:rPr>
          <w:rFonts w:cs="Times New Roman"/>
          <w:color w:val="000000" w:themeColor="text1"/>
          <w:szCs w:val="21"/>
        </w:rPr>
        <w:t>。</w:t>
      </w:r>
    </w:p>
    <w:p w14:paraId="6FA91767" w14:textId="77777777" w:rsidR="009C4F7A" w:rsidRPr="0016106E" w:rsidRDefault="009C4F7A" w:rsidP="009C4F7A">
      <w:pPr>
        <w:spacing w:line="360" w:lineRule="auto"/>
        <w:rPr>
          <w:rFonts w:cs="Times New Roman"/>
          <w:color w:val="000000" w:themeColor="text1"/>
          <w:szCs w:val="21"/>
        </w:rPr>
      </w:pPr>
      <w:r>
        <w:rPr>
          <w:rFonts w:hAnsi="宋体" w:hint="eastAsia"/>
          <w:color w:val="000000" w:themeColor="text1"/>
          <w:szCs w:val="21"/>
        </w:rPr>
        <w:t>A</w:t>
      </w:r>
      <w:r w:rsidRPr="0016106E">
        <w:rPr>
          <w:rFonts w:cs="Times New Roman" w:hint="eastAsia"/>
          <w:color w:val="000000" w:themeColor="text1"/>
          <w:szCs w:val="21"/>
        </w:rPr>
        <w:t>.4.2</w:t>
      </w:r>
      <w:r w:rsidRPr="0016106E">
        <w:rPr>
          <w:rFonts w:cs="Times New Roman" w:hint="eastAsia"/>
          <w:color w:val="000000" w:themeColor="text1"/>
          <w:szCs w:val="21"/>
        </w:rPr>
        <w:t>称样</w:t>
      </w:r>
    </w:p>
    <w:p w14:paraId="44F3B63D"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按照确定的馒头数量计算出小麦粉总重量，称取对应重量的小麦面粉和对应比例的低糖干酵母。低糖干酵母溶于</w:t>
      </w:r>
      <w:ins w:id="200" w:author="dell" w:date="2021-06-30T19:41:00Z">
        <w:r w:rsidR="009D5573">
          <w:rPr>
            <w:rFonts w:cs="Times New Roman"/>
            <w:color w:val="000000" w:themeColor="text1"/>
            <w:szCs w:val="21"/>
          </w:rPr>
          <w:t> </w:t>
        </w:r>
      </w:ins>
      <w:r w:rsidRPr="0016106E">
        <w:rPr>
          <w:rFonts w:cs="Times New Roman" w:hint="eastAsia"/>
          <w:color w:val="000000" w:themeColor="text1"/>
          <w:szCs w:val="21"/>
        </w:rPr>
        <w:t>50</w:t>
      </w:r>
      <w:ins w:id="201" w:author="dell" w:date="2021-06-30T19:41:00Z">
        <w:r w:rsidR="009D5573">
          <w:rPr>
            <w:rFonts w:cs="Times New Roman"/>
            <w:color w:val="000000" w:themeColor="text1"/>
            <w:szCs w:val="21"/>
          </w:rPr>
          <w:t> </w:t>
        </w:r>
      </w:ins>
      <w:r w:rsidRPr="0016106E">
        <w:rPr>
          <w:rFonts w:cs="Times New Roman" w:hint="eastAsia"/>
          <w:color w:val="000000" w:themeColor="text1"/>
          <w:szCs w:val="21"/>
        </w:rPr>
        <w:t>mL</w:t>
      </w:r>
      <w:ins w:id="202" w:author="dell" w:date="2021-06-30T19:41:00Z">
        <w:r w:rsidR="009D5573">
          <w:rPr>
            <w:rFonts w:cs="Times New Roman"/>
            <w:color w:val="000000" w:themeColor="text1"/>
            <w:szCs w:val="21"/>
          </w:rPr>
          <w:t> </w:t>
        </w:r>
      </w:ins>
      <w:r w:rsidRPr="0016106E">
        <w:rPr>
          <w:rFonts w:cs="Times New Roman" w:hint="eastAsia"/>
          <w:color w:val="000000" w:themeColor="text1"/>
          <w:szCs w:val="21"/>
        </w:rPr>
        <w:t>38</w:t>
      </w:r>
      <w:ins w:id="203" w:author="dell" w:date="2021-06-30T19:42:00Z">
        <w:r w:rsidR="009D5573">
          <w:rPr>
            <w:rFonts w:cs="Times New Roman"/>
            <w:color w:val="000000" w:themeColor="text1"/>
            <w:szCs w:val="21"/>
          </w:rPr>
          <w:t> </w:t>
        </w:r>
      </w:ins>
      <w:r w:rsidRPr="0016106E">
        <w:rPr>
          <w:rFonts w:cs="Times New Roman" w:hint="eastAsia"/>
          <w:color w:val="000000" w:themeColor="text1"/>
          <w:szCs w:val="21"/>
        </w:rPr>
        <w:t>℃</w:t>
      </w:r>
      <w:ins w:id="204" w:author="dell" w:date="2021-06-30T19:42:00Z">
        <w:r w:rsidR="009D5573">
          <w:rPr>
            <w:rFonts w:cs="Times New Roman"/>
            <w:color w:val="000000" w:themeColor="text1"/>
            <w:szCs w:val="21"/>
          </w:rPr>
          <w:t> </w:t>
        </w:r>
      </w:ins>
      <w:r w:rsidRPr="0016106E">
        <w:rPr>
          <w:rFonts w:cs="Times New Roman" w:hint="eastAsia"/>
          <w:color w:val="000000" w:themeColor="text1"/>
          <w:szCs w:val="21"/>
        </w:rPr>
        <w:t>的蒸馏水中备用。将小麦粉倒入和面机中，加入备用的酵母溶液，并添加适量的饮用水。</w:t>
      </w:r>
    </w:p>
    <w:p w14:paraId="54A32AAF" w14:textId="77777777" w:rsidR="009C4F7A" w:rsidRPr="0016106E" w:rsidRDefault="009C4F7A" w:rsidP="009C4F7A">
      <w:pPr>
        <w:spacing w:line="360" w:lineRule="auto"/>
        <w:rPr>
          <w:rFonts w:cs="Times New Roman"/>
          <w:color w:val="000000" w:themeColor="text1"/>
          <w:szCs w:val="21"/>
        </w:rPr>
      </w:pPr>
      <w:r>
        <w:rPr>
          <w:rFonts w:hAnsi="宋体" w:hint="eastAsia"/>
          <w:color w:val="000000" w:themeColor="text1"/>
          <w:szCs w:val="21"/>
        </w:rPr>
        <w:t>A</w:t>
      </w:r>
      <w:r w:rsidRPr="0016106E">
        <w:rPr>
          <w:rFonts w:cs="Times New Roman" w:hint="eastAsia"/>
          <w:color w:val="000000" w:themeColor="text1"/>
          <w:szCs w:val="21"/>
        </w:rPr>
        <w:t>.4.3</w:t>
      </w:r>
      <w:r w:rsidRPr="0016106E">
        <w:rPr>
          <w:rFonts w:cs="Times New Roman" w:hint="eastAsia"/>
          <w:color w:val="000000" w:themeColor="text1"/>
          <w:szCs w:val="21"/>
        </w:rPr>
        <w:t>和面</w:t>
      </w:r>
    </w:p>
    <w:p w14:paraId="12A96454"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启动和面机，转速设定</w:t>
      </w:r>
      <w:ins w:id="205" w:author="dell" w:date="2021-06-30T19:42:00Z">
        <w:r w:rsidR="009D5573">
          <w:rPr>
            <w:rFonts w:cs="Times New Roman"/>
            <w:color w:val="000000" w:themeColor="text1"/>
            <w:szCs w:val="21"/>
          </w:rPr>
          <w:t> </w:t>
        </w:r>
      </w:ins>
      <w:r w:rsidRPr="0016106E">
        <w:rPr>
          <w:rFonts w:cs="Times New Roman" w:hint="eastAsia"/>
          <w:color w:val="000000" w:themeColor="text1"/>
          <w:szCs w:val="21"/>
        </w:rPr>
        <w:t>1-2</w:t>
      </w:r>
      <w:ins w:id="206" w:author="dell" w:date="2021-06-30T19:42:00Z">
        <w:r w:rsidR="009D5573">
          <w:rPr>
            <w:rFonts w:cs="Times New Roman"/>
            <w:color w:val="000000" w:themeColor="text1"/>
            <w:szCs w:val="21"/>
          </w:rPr>
          <w:t> </w:t>
        </w:r>
      </w:ins>
      <w:r w:rsidRPr="0016106E">
        <w:rPr>
          <w:rFonts w:cs="Times New Roman" w:hint="eastAsia"/>
          <w:color w:val="000000" w:themeColor="text1"/>
          <w:szCs w:val="21"/>
        </w:rPr>
        <w:t>档（转速约为</w:t>
      </w:r>
      <w:ins w:id="207" w:author="dell" w:date="2021-06-30T19:42:00Z">
        <w:r w:rsidR="009D5573">
          <w:rPr>
            <w:rFonts w:cs="Times New Roman"/>
            <w:color w:val="000000" w:themeColor="text1"/>
            <w:szCs w:val="21"/>
          </w:rPr>
          <w:t> </w:t>
        </w:r>
      </w:ins>
      <w:r w:rsidRPr="0016106E">
        <w:rPr>
          <w:rFonts w:cs="Times New Roman" w:hint="eastAsia"/>
          <w:color w:val="000000" w:themeColor="text1"/>
          <w:szCs w:val="21"/>
        </w:rPr>
        <w:t>60</w:t>
      </w:r>
      <w:ins w:id="208" w:author="dell" w:date="2021-06-30T19:42:00Z">
        <w:r w:rsidR="009D5573">
          <w:rPr>
            <w:rFonts w:cs="Times New Roman"/>
            <w:color w:val="000000" w:themeColor="text1"/>
            <w:szCs w:val="21"/>
          </w:rPr>
          <w:t> </w:t>
        </w:r>
      </w:ins>
      <w:r w:rsidRPr="0016106E">
        <w:rPr>
          <w:rFonts w:cs="Times New Roman" w:hint="eastAsia"/>
          <w:color w:val="000000" w:themeColor="text1"/>
          <w:szCs w:val="21"/>
        </w:rPr>
        <w:t>r/min</w:t>
      </w:r>
      <w:r w:rsidRPr="0016106E">
        <w:rPr>
          <w:rFonts w:cs="Times New Roman" w:hint="eastAsia"/>
          <w:color w:val="000000" w:themeColor="text1"/>
          <w:szCs w:val="21"/>
        </w:rPr>
        <w:t>），搅拌约</w:t>
      </w:r>
      <w:r w:rsidRPr="0016106E">
        <w:rPr>
          <w:rFonts w:cs="Times New Roman" w:hint="eastAsia"/>
          <w:color w:val="000000" w:themeColor="text1"/>
          <w:szCs w:val="21"/>
        </w:rPr>
        <w:t>7</w:t>
      </w:r>
      <w:r w:rsidRPr="0016106E">
        <w:rPr>
          <w:rFonts w:cs="Times New Roman" w:hint="eastAsia"/>
          <w:color w:val="000000" w:themeColor="text1"/>
          <w:szCs w:val="21"/>
        </w:rPr>
        <w:t>±</w:t>
      </w:r>
      <w:r w:rsidRPr="0016106E">
        <w:rPr>
          <w:rFonts w:cs="Times New Roman" w:hint="eastAsia"/>
          <w:color w:val="000000" w:themeColor="text1"/>
          <w:szCs w:val="21"/>
        </w:rPr>
        <w:t>2min</w:t>
      </w:r>
      <w:r w:rsidRPr="0016106E">
        <w:rPr>
          <w:rFonts w:cs="Times New Roman" w:hint="eastAsia"/>
          <w:color w:val="000000" w:themeColor="text1"/>
          <w:szCs w:val="21"/>
        </w:rPr>
        <w:t>至面团成型，取出，记录和面时间。和好的面团温度应为</w:t>
      </w:r>
      <w:r w:rsidRPr="0016106E">
        <w:rPr>
          <w:rFonts w:cs="Times New Roman" w:hint="eastAsia"/>
          <w:color w:val="000000" w:themeColor="text1"/>
          <w:szCs w:val="21"/>
        </w:rPr>
        <w:t>23</w:t>
      </w:r>
      <w:ins w:id="209" w:author="dell" w:date="2021-06-30T19:42:00Z">
        <w:r w:rsidR="009D5573">
          <w:rPr>
            <w:rFonts w:cs="Times New Roman"/>
            <w:color w:val="000000" w:themeColor="text1"/>
            <w:szCs w:val="21"/>
          </w:rPr>
          <w:t> </w:t>
        </w:r>
      </w:ins>
      <w:r w:rsidRPr="0016106E">
        <w:rPr>
          <w:rFonts w:cs="Times New Roman" w:hint="eastAsia"/>
          <w:color w:val="000000" w:themeColor="text1"/>
          <w:szCs w:val="21"/>
        </w:rPr>
        <w:t>℃±</w:t>
      </w:r>
      <w:r w:rsidRPr="0016106E">
        <w:rPr>
          <w:rFonts w:cs="Times New Roman" w:hint="eastAsia"/>
          <w:color w:val="000000" w:themeColor="text1"/>
          <w:szCs w:val="21"/>
        </w:rPr>
        <w:t>2</w:t>
      </w:r>
      <w:ins w:id="210" w:author="dell" w:date="2021-06-30T19:42:00Z">
        <w:r w:rsidR="009D5573">
          <w:rPr>
            <w:rFonts w:cs="Times New Roman"/>
            <w:color w:val="000000" w:themeColor="text1"/>
            <w:szCs w:val="21"/>
          </w:rPr>
          <w:t> </w:t>
        </w:r>
      </w:ins>
      <w:r w:rsidRPr="0016106E">
        <w:rPr>
          <w:rFonts w:cs="Times New Roman" w:hint="eastAsia"/>
          <w:color w:val="000000" w:themeColor="text1"/>
          <w:szCs w:val="21"/>
        </w:rPr>
        <w:t>℃。</w:t>
      </w:r>
    </w:p>
    <w:p w14:paraId="077A9B73" w14:textId="77777777" w:rsidR="009C4F7A" w:rsidRPr="0016106E" w:rsidRDefault="009C4F7A" w:rsidP="009C4F7A">
      <w:pPr>
        <w:spacing w:line="276" w:lineRule="auto"/>
        <w:ind w:left="420"/>
        <w:rPr>
          <w:szCs w:val="21"/>
        </w:rPr>
      </w:pPr>
      <w:r w:rsidRPr="0016106E">
        <w:rPr>
          <w:rFonts w:hint="eastAsia"/>
          <w:szCs w:val="21"/>
        </w:rPr>
        <w:t>注：面团温度主要通过调整和面的水温和室内温湿度来调整和控制。</w:t>
      </w:r>
    </w:p>
    <w:p w14:paraId="05AA2F59" w14:textId="77777777" w:rsidR="009C4F7A" w:rsidRPr="0016106E" w:rsidRDefault="009C4F7A" w:rsidP="009C4F7A">
      <w:pPr>
        <w:spacing w:line="360" w:lineRule="auto"/>
        <w:rPr>
          <w:rFonts w:cs="Times New Roman"/>
          <w:color w:val="000000" w:themeColor="text1"/>
          <w:szCs w:val="21"/>
        </w:rPr>
      </w:pPr>
      <w:r>
        <w:rPr>
          <w:rFonts w:hAnsi="宋体" w:hint="eastAsia"/>
          <w:color w:val="000000" w:themeColor="text1"/>
          <w:szCs w:val="21"/>
        </w:rPr>
        <w:t>A</w:t>
      </w:r>
      <w:r w:rsidRPr="0016106E">
        <w:rPr>
          <w:rFonts w:cs="Times New Roman" w:hint="eastAsia"/>
          <w:color w:val="000000" w:themeColor="text1"/>
          <w:szCs w:val="21"/>
        </w:rPr>
        <w:t>.4.4</w:t>
      </w:r>
      <w:r w:rsidRPr="0016106E">
        <w:rPr>
          <w:rFonts w:cs="Times New Roman" w:hint="eastAsia"/>
          <w:color w:val="000000" w:themeColor="text1"/>
          <w:szCs w:val="21"/>
        </w:rPr>
        <w:t>压片、成型</w:t>
      </w:r>
    </w:p>
    <w:p w14:paraId="6CE70F05"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将和好的面团在压面</w:t>
      </w:r>
      <w:proofErr w:type="gramStart"/>
      <w:r w:rsidRPr="0016106E">
        <w:rPr>
          <w:rFonts w:cs="Times New Roman" w:hint="eastAsia"/>
          <w:color w:val="000000" w:themeColor="text1"/>
          <w:szCs w:val="21"/>
        </w:rPr>
        <w:t>机面辊</w:t>
      </w:r>
      <w:proofErr w:type="gramEnd"/>
      <w:r w:rsidRPr="0016106E">
        <w:rPr>
          <w:rFonts w:cs="Times New Roman" w:hint="eastAsia"/>
          <w:color w:val="000000" w:themeColor="text1"/>
          <w:szCs w:val="21"/>
        </w:rPr>
        <w:t>间距为</w:t>
      </w:r>
      <w:ins w:id="211" w:author="dell" w:date="2021-06-30T19:42:00Z">
        <w:r w:rsidR="009D5573">
          <w:rPr>
            <w:rFonts w:cs="Times New Roman"/>
            <w:color w:val="000000" w:themeColor="text1"/>
            <w:szCs w:val="21"/>
          </w:rPr>
          <w:t> </w:t>
        </w:r>
      </w:ins>
      <w:r w:rsidRPr="0016106E">
        <w:rPr>
          <w:rFonts w:cs="Times New Roman" w:hint="eastAsia"/>
          <w:color w:val="000000" w:themeColor="text1"/>
          <w:szCs w:val="21"/>
        </w:rPr>
        <w:t>0.5</w:t>
      </w:r>
      <w:ins w:id="212" w:author="dell" w:date="2021-06-30T19:42:00Z">
        <w:r w:rsidR="009D5573">
          <w:rPr>
            <w:rFonts w:cs="Times New Roman"/>
            <w:color w:val="000000" w:themeColor="text1"/>
            <w:szCs w:val="21"/>
          </w:rPr>
          <w:t> </w:t>
        </w:r>
      </w:ins>
      <w:r w:rsidRPr="0016106E">
        <w:rPr>
          <w:rFonts w:cs="Times New Roman" w:hint="eastAsia"/>
          <w:color w:val="000000" w:themeColor="text1"/>
          <w:szCs w:val="21"/>
        </w:rPr>
        <w:t>cm</w:t>
      </w:r>
      <w:r w:rsidRPr="0016106E">
        <w:rPr>
          <w:rFonts w:cs="Times New Roman" w:hint="eastAsia"/>
          <w:color w:val="000000" w:themeColor="text1"/>
          <w:szCs w:val="21"/>
        </w:rPr>
        <w:t>处由上至下辊压</w:t>
      </w:r>
      <w:ins w:id="213" w:author="dell" w:date="2021-06-30T19:42:00Z">
        <w:r w:rsidR="009D5573">
          <w:rPr>
            <w:rFonts w:cs="Times New Roman"/>
            <w:color w:val="000000" w:themeColor="text1"/>
            <w:szCs w:val="21"/>
          </w:rPr>
          <w:t> </w:t>
        </w:r>
      </w:ins>
      <w:r w:rsidRPr="0016106E">
        <w:rPr>
          <w:rFonts w:cs="Times New Roman" w:hint="eastAsia"/>
          <w:color w:val="000000" w:themeColor="text1"/>
          <w:szCs w:val="21"/>
        </w:rPr>
        <w:t>10</w:t>
      </w:r>
      <w:ins w:id="214" w:author="dell" w:date="2021-06-30T19:42:00Z">
        <w:r w:rsidR="009D5573">
          <w:rPr>
            <w:rFonts w:cs="Times New Roman"/>
            <w:color w:val="000000" w:themeColor="text1"/>
            <w:szCs w:val="21"/>
          </w:rPr>
          <w:t> </w:t>
        </w:r>
      </w:ins>
      <w:r w:rsidRPr="0016106E">
        <w:rPr>
          <w:rFonts w:cs="Times New Roman" w:hint="eastAsia"/>
          <w:color w:val="000000" w:themeColor="text1"/>
          <w:szCs w:val="21"/>
        </w:rPr>
        <w:t>次。然后按照每份</w:t>
      </w:r>
      <w:ins w:id="215" w:author="dell" w:date="2021-06-30T19:42:00Z">
        <w:r w:rsidR="009D5573">
          <w:rPr>
            <w:rFonts w:cs="Times New Roman"/>
            <w:color w:val="000000" w:themeColor="text1"/>
            <w:szCs w:val="21"/>
          </w:rPr>
          <w:t> </w:t>
        </w:r>
      </w:ins>
      <w:r w:rsidRPr="0016106E">
        <w:rPr>
          <w:rFonts w:cs="Times New Roman" w:hint="eastAsia"/>
          <w:color w:val="000000" w:themeColor="text1"/>
          <w:szCs w:val="21"/>
        </w:rPr>
        <w:t>60</w:t>
      </w:r>
      <w:r w:rsidRPr="0016106E">
        <w:rPr>
          <w:rFonts w:cs="Times New Roman" w:hint="eastAsia"/>
          <w:color w:val="000000" w:themeColor="text1"/>
          <w:szCs w:val="21"/>
        </w:rPr>
        <w:t>±</w:t>
      </w:r>
      <w:r w:rsidRPr="0016106E">
        <w:rPr>
          <w:rFonts w:cs="Times New Roman" w:hint="eastAsia"/>
          <w:color w:val="000000" w:themeColor="text1"/>
          <w:szCs w:val="21"/>
        </w:rPr>
        <w:t>1</w:t>
      </w:r>
      <w:ins w:id="216" w:author="dell" w:date="2021-06-30T19:42:00Z">
        <w:r w:rsidR="009D5573">
          <w:rPr>
            <w:rFonts w:cs="Times New Roman"/>
            <w:color w:val="000000" w:themeColor="text1"/>
            <w:szCs w:val="21"/>
          </w:rPr>
          <w:t> </w:t>
        </w:r>
      </w:ins>
      <w:r w:rsidRPr="0016106E">
        <w:rPr>
          <w:rFonts w:cs="Times New Roman" w:hint="eastAsia"/>
          <w:color w:val="000000" w:themeColor="text1"/>
          <w:szCs w:val="21"/>
        </w:rPr>
        <w:t>g</w:t>
      </w:r>
      <w:r w:rsidRPr="0016106E">
        <w:rPr>
          <w:rFonts w:cs="Times New Roman" w:hint="eastAsia"/>
          <w:color w:val="000000" w:themeColor="text1"/>
          <w:szCs w:val="21"/>
        </w:rPr>
        <w:t>进行分割，多余部分舍去，分别手揉</w:t>
      </w:r>
      <w:ins w:id="217" w:author="dell" w:date="2021-06-30T19:42:00Z">
        <w:r w:rsidR="009D5573">
          <w:rPr>
            <w:rFonts w:cs="Times New Roman"/>
            <w:color w:val="000000" w:themeColor="text1"/>
            <w:szCs w:val="21"/>
          </w:rPr>
          <w:t> </w:t>
        </w:r>
      </w:ins>
      <w:r w:rsidRPr="0016106E">
        <w:rPr>
          <w:rFonts w:cs="Times New Roman" w:hint="eastAsia"/>
          <w:color w:val="000000" w:themeColor="text1"/>
          <w:szCs w:val="21"/>
        </w:rPr>
        <w:t>20</w:t>
      </w:r>
      <w:ins w:id="218" w:author="dell" w:date="2021-06-30T19:42:00Z">
        <w:r w:rsidR="009D5573">
          <w:rPr>
            <w:rFonts w:cs="Times New Roman"/>
            <w:color w:val="000000" w:themeColor="text1"/>
            <w:szCs w:val="21"/>
          </w:rPr>
          <w:t> </w:t>
        </w:r>
      </w:ins>
      <w:r w:rsidRPr="0016106E">
        <w:rPr>
          <w:rFonts w:cs="Times New Roman" w:hint="eastAsia"/>
          <w:color w:val="000000" w:themeColor="text1"/>
          <w:szCs w:val="21"/>
        </w:rPr>
        <w:t>次～</w:t>
      </w:r>
      <w:r w:rsidRPr="0016106E">
        <w:rPr>
          <w:rFonts w:cs="Times New Roman" w:hint="eastAsia"/>
          <w:color w:val="000000" w:themeColor="text1"/>
          <w:szCs w:val="21"/>
        </w:rPr>
        <w:t>30</w:t>
      </w:r>
      <w:ins w:id="219" w:author="dell" w:date="2021-06-30T19:42:00Z">
        <w:r w:rsidR="009D5573">
          <w:rPr>
            <w:rFonts w:cs="Times New Roman"/>
            <w:color w:val="000000" w:themeColor="text1"/>
            <w:szCs w:val="21"/>
          </w:rPr>
          <w:t> </w:t>
        </w:r>
      </w:ins>
      <w:r w:rsidRPr="0016106E">
        <w:rPr>
          <w:rFonts w:cs="Times New Roman" w:hint="eastAsia"/>
          <w:color w:val="000000" w:themeColor="text1"/>
          <w:szCs w:val="21"/>
        </w:rPr>
        <w:t>次，至面团滋润成型，制成馒头坯，此时成型高度约为</w:t>
      </w:r>
      <w:ins w:id="220" w:author="dell" w:date="2021-06-30T19:42:00Z">
        <w:r w:rsidR="009D5573">
          <w:rPr>
            <w:rFonts w:cs="Times New Roman"/>
            <w:color w:val="000000" w:themeColor="text1"/>
            <w:szCs w:val="21"/>
          </w:rPr>
          <w:t> </w:t>
        </w:r>
      </w:ins>
      <w:r w:rsidRPr="0016106E">
        <w:rPr>
          <w:rFonts w:cs="Times New Roman" w:hint="eastAsia"/>
          <w:color w:val="000000" w:themeColor="text1"/>
          <w:szCs w:val="21"/>
        </w:rPr>
        <w:t>4</w:t>
      </w:r>
      <w:ins w:id="221" w:author="dell" w:date="2021-06-30T19:42:00Z">
        <w:r w:rsidR="009D5573">
          <w:rPr>
            <w:rFonts w:cs="Times New Roman"/>
            <w:color w:val="000000" w:themeColor="text1"/>
            <w:szCs w:val="21"/>
          </w:rPr>
          <w:t> </w:t>
        </w:r>
      </w:ins>
      <w:r w:rsidRPr="0016106E">
        <w:rPr>
          <w:rFonts w:cs="Times New Roman" w:hint="eastAsia"/>
          <w:color w:val="000000" w:themeColor="text1"/>
          <w:szCs w:val="21"/>
        </w:rPr>
        <w:t>cm</w:t>
      </w:r>
      <w:r w:rsidRPr="0016106E">
        <w:rPr>
          <w:rFonts w:cs="Times New Roman" w:hint="eastAsia"/>
          <w:color w:val="000000" w:themeColor="text1"/>
          <w:szCs w:val="21"/>
        </w:rPr>
        <w:t>，</w:t>
      </w:r>
      <w:proofErr w:type="gramStart"/>
      <w:r w:rsidRPr="0016106E">
        <w:rPr>
          <w:rFonts w:cs="Times New Roman" w:hint="eastAsia"/>
          <w:color w:val="000000" w:themeColor="text1"/>
          <w:szCs w:val="21"/>
        </w:rPr>
        <w:t>底围直径</w:t>
      </w:r>
      <w:proofErr w:type="gramEnd"/>
      <w:r w:rsidRPr="0016106E">
        <w:rPr>
          <w:rFonts w:cs="Times New Roman" w:hint="eastAsia"/>
          <w:color w:val="000000" w:themeColor="text1"/>
          <w:szCs w:val="21"/>
        </w:rPr>
        <w:t>约为</w:t>
      </w:r>
      <w:ins w:id="222" w:author="dell" w:date="2021-06-30T19:42:00Z">
        <w:r w:rsidR="009D5573">
          <w:rPr>
            <w:rFonts w:cs="Times New Roman"/>
            <w:color w:val="000000" w:themeColor="text1"/>
            <w:szCs w:val="21"/>
          </w:rPr>
          <w:t> </w:t>
        </w:r>
      </w:ins>
      <w:r w:rsidRPr="0016106E">
        <w:rPr>
          <w:rFonts w:cs="Times New Roman" w:hint="eastAsia"/>
          <w:color w:val="000000" w:themeColor="text1"/>
          <w:szCs w:val="21"/>
        </w:rPr>
        <w:t>5</w:t>
      </w:r>
      <w:ins w:id="223" w:author="dell" w:date="2021-06-30T19:42:00Z">
        <w:r w:rsidR="009D5573">
          <w:rPr>
            <w:rFonts w:cs="Times New Roman"/>
            <w:color w:val="000000" w:themeColor="text1"/>
            <w:szCs w:val="21"/>
          </w:rPr>
          <w:t> </w:t>
        </w:r>
      </w:ins>
      <w:r w:rsidRPr="0016106E">
        <w:rPr>
          <w:rFonts w:cs="Times New Roman" w:hint="eastAsia"/>
          <w:color w:val="000000" w:themeColor="text1"/>
          <w:szCs w:val="21"/>
        </w:rPr>
        <w:t>cm</w:t>
      </w:r>
      <w:r w:rsidRPr="0016106E">
        <w:rPr>
          <w:rFonts w:cs="Times New Roman" w:hint="eastAsia"/>
          <w:color w:val="000000" w:themeColor="text1"/>
          <w:szCs w:val="21"/>
        </w:rPr>
        <w:t>。成型的馒头坯用</w:t>
      </w:r>
      <w:ins w:id="224" w:author="dell" w:date="2021-06-30T19:42:00Z">
        <w:r w:rsidR="009D5573">
          <w:rPr>
            <w:rFonts w:cs="Times New Roman"/>
            <w:color w:val="000000" w:themeColor="text1"/>
            <w:szCs w:val="21"/>
          </w:rPr>
          <w:t> </w:t>
        </w:r>
      </w:ins>
      <w:r w:rsidRPr="0016106E">
        <w:rPr>
          <w:rFonts w:cs="Times New Roman" w:hint="eastAsia"/>
          <w:color w:val="000000" w:themeColor="text1"/>
          <w:szCs w:val="21"/>
        </w:rPr>
        <w:t>3</w:t>
      </w:r>
      <w:ins w:id="225" w:author="dell" w:date="2021-06-30T19:42:00Z">
        <w:r w:rsidR="009D5573">
          <w:rPr>
            <w:rFonts w:cs="Times New Roman"/>
            <w:color w:val="000000" w:themeColor="text1"/>
            <w:szCs w:val="21"/>
          </w:rPr>
          <w:t> </w:t>
        </w:r>
      </w:ins>
      <w:r w:rsidRPr="0016106E">
        <w:rPr>
          <w:rFonts w:cs="Times New Roman" w:hint="eastAsia"/>
          <w:color w:val="000000" w:themeColor="text1"/>
          <w:szCs w:val="21"/>
        </w:rPr>
        <w:t>D</w:t>
      </w:r>
      <w:ins w:id="226" w:author="dell" w:date="2021-06-30T19:42:00Z">
        <w:r w:rsidR="009D5573">
          <w:rPr>
            <w:rFonts w:cs="Times New Roman"/>
            <w:color w:val="000000" w:themeColor="text1"/>
            <w:szCs w:val="21"/>
          </w:rPr>
          <w:t> </w:t>
        </w:r>
      </w:ins>
      <w:r w:rsidRPr="0016106E">
        <w:rPr>
          <w:rFonts w:cs="Times New Roman" w:hint="eastAsia"/>
          <w:color w:val="000000" w:themeColor="text1"/>
          <w:szCs w:val="21"/>
        </w:rPr>
        <w:t>扫描仪进行体积测试</w:t>
      </w:r>
      <w:r w:rsidRPr="0016106E">
        <w:rPr>
          <w:rFonts w:cs="Times New Roman" w:hint="eastAsia"/>
          <w:color w:val="000000" w:themeColor="text1"/>
          <w:szCs w:val="21"/>
        </w:rPr>
        <w:t>,</w:t>
      </w:r>
      <w:r w:rsidRPr="0016106E">
        <w:rPr>
          <w:rFonts w:cs="Times New Roman" w:hint="eastAsia"/>
          <w:color w:val="000000" w:themeColor="text1"/>
          <w:szCs w:val="21"/>
        </w:rPr>
        <w:t>所有馒头体积应为</w:t>
      </w:r>
      <w:ins w:id="227" w:author="dell" w:date="2021-06-30T19:42:00Z">
        <w:r w:rsidR="009D5573">
          <w:rPr>
            <w:rFonts w:cs="Times New Roman"/>
            <w:color w:val="000000" w:themeColor="text1"/>
            <w:szCs w:val="21"/>
          </w:rPr>
          <w:t> </w:t>
        </w:r>
      </w:ins>
      <w:r w:rsidRPr="0016106E">
        <w:rPr>
          <w:rFonts w:cs="Times New Roman" w:hint="eastAsia"/>
          <w:color w:val="000000" w:themeColor="text1"/>
          <w:szCs w:val="21"/>
        </w:rPr>
        <w:t>58</w:t>
      </w:r>
      <w:r w:rsidRPr="0016106E">
        <w:rPr>
          <w:rFonts w:cs="Times New Roman" w:hint="eastAsia"/>
          <w:color w:val="000000" w:themeColor="text1"/>
          <w:szCs w:val="21"/>
        </w:rPr>
        <w:t>±</w:t>
      </w:r>
      <w:r w:rsidRPr="0016106E">
        <w:rPr>
          <w:rFonts w:cs="Times New Roman" w:hint="eastAsia"/>
          <w:color w:val="000000" w:themeColor="text1"/>
          <w:szCs w:val="21"/>
        </w:rPr>
        <w:t>5</w:t>
      </w:r>
      <w:ins w:id="228" w:author="dell" w:date="2021-06-30T19:42:00Z">
        <w:r w:rsidR="009D5573">
          <w:rPr>
            <w:rFonts w:cs="Times New Roman"/>
            <w:color w:val="000000" w:themeColor="text1"/>
            <w:szCs w:val="21"/>
          </w:rPr>
          <w:t> </w:t>
        </w:r>
      </w:ins>
      <w:r w:rsidRPr="0016106E">
        <w:rPr>
          <w:rFonts w:cs="Times New Roman" w:hint="eastAsia"/>
          <w:color w:val="000000" w:themeColor="text1"/>
          <w:szCs w:val="21"/>
        </w:rPr>
        <w:t>ml</w:t>
      </w:r>
      <w:r w:rsidRPr="0016106E">
        <w:rPr>
          <w:rFonts w:cs="Times New Roman" w:hint="eastAsia"/>
          <w:color w:val="000000" w:themeColor="text1"/>
          <w:szCs w:val="21"/>
        </w:rPr>
        <w:t>，否则需要重新整形，直至所有馒头体积都在</w:t>
      </w:r>
      <w:ins w:id="229" w:author="dell" w:date="2021-06-30T19:42:00Z">
        <w:r w:rsidR="009D5573">
          <w:rPr>
            <w:rFonts w:cs="Times New Roman"/>
            <w:color w:val="000000" w:themeColor="text1"/>
            <w:szCs w:val="21"/>
          </w:rPr>
          <w:t> </w:t>
        </w:r>
      </w:ins>
      <w:r w:rsidRPr="0016106E">
        <w:rPr>
          <w:rFonts w:cs="Times New Roman" w:hint="eastAsia"/>
          <w:color w:val="000000" w:themeColor="text1"/>
          <w:szCs w:val="21"/>
        </w:rPr>
        <w:t>58</w:t>
      </w:r>
      <w:r w:rsidRPr="0016106E">
        <w:rPr>
          <w:rFonts w:cs="Times New Roman" w:hint="eastAsia"/>
          <w:color w:val="000000" w:themeColor="text1"/>
          <w:szCs w:val="21"/>
        </w:rPr>
        <w:t>±</w:t>
      </w:r>
      <w:r w:rsidRPr="0016106E">
        <w:rPr>
          <w:rFonts w:cs="Times New Roman" w:hint="eastAsia"/>
          <w:color w:val="000000" w:themeColor="text1"/>
          <w:szCs w:val="21"/>
        </w:rPr>
        <w:t>5</w:t>
      </w:r>
      <w:ins w:id="230" w:author="dell" w:date="2021-06-30T19:42:00Z">
        <w:r w:rsidR="009D5573">
          <w:rPr>
            <w:rFonts w:cs="Times New Roman"/>
            <w:color w:val="000000" w:themeColor="text1"/>
            <w:szCs w:val="21"/>
          </w:rPr>
          <w:t> </w:t>
        </w:r>
      </w:ins>
      <w:r w:rsidRPr="0016106E">
        <w:rPr>
          <w:rFonts w:cs="Times New Roman" w:hint="eastAsia"/>
          <w:color w:val="000000" w:themeColor="text1"/>
          <w:szCs w:val="21"/>
        </w:rPr>
        <w:t>ml</w:t>
      </w:r>
      <w:ins w:id="231" w:author="dell" w:date="2021-06-30T19:42:00Z">
        <w:r w:rsidR="009D5573">
          <w:rPr>
            <w:rFonts w:cs="Times New Roman"/>
            <w:color w:val="000000" w:themeColor="text1"/>
            <w:szCs w:val="21"/>
          </w:rPr>
          <w:t> </w:t>
        </w:r>
      </w:ins>
      <w:r w:rsidRPr="0016106E">
        <w:rPr>
          <w:rFonts w:cs="Times New Roman" w:hint="eastAsia"/>
          <w:color w:val="000000" w:themeColor="text1"/>
          <w:szCs w:val="21"/>
        </w:rPr>
        <w:t>范围。</w:t>
      </w:r>
    </w:p>
    <w:p w14:paraId="77381AAA" w14:textId="77777777" w:rsidR="009C4F7A" w:rsidRPr="0016106E" w:rsidRDefault="009C4F7A" w:rsidP="009C4F7A">
      <w:pPr>
        <w:spacing w:line="276" w:lineRule="auto"/>
        <w:ind w:left="420"/>
        <w:rPr>
          <w:rFonts w:cs="Times New Roman"/>
          <w:color w:val="000000" w:themeColor="text1"/>
          <w:szCs w:val="21"/>
        </w:rPr>
      </w:pPr>
      <w:r w:rsidRPr="0016106E">
        <w:rPr>
          <w:rFonts w:hint="eastAsia"/>
          <w:szCs w:val="21"/>
        </w:rPr>
        <w:t>注：为减少由于制作手法不同而产生的差异，建议制作一个直径为</w:t>
      </w:r>
      <w:ins w:id="232" w:author="dell" w:date="2021-06-30T19:42:00Z">
        <w:r w:rsidR="009D5573">
          <w:rPr>
            <w:szCs w:val="21"/>
          </w:rPr>
          <w:t> </w:t>
        </w:r>
      </w:ins>
      <w:r w:rsidRPr="0016106E">
        <w:rPr>
          <w:rFonts w:hint="eastAsia"/>
          <w:szCs w:val="21"/>
        </w:rPr>
        <w:t>5</w:t>
      </w:r>
      <w:ins w:id="233" w:author="dell" w:date="2021-06-30T19:42:00Z">
        <w:r w:rsidR="009D5573">
          <w:rPr>
            <w:szCs w:val="21"/>
          </w:rPr>
          <w:t> </w:t>
        </w:r>
      </w:ins>
      <w:r w:rsidRPr="0016106E">
        <w:rPr>
          <w:rFonts w:hint="eastAsia"/>
          <w:szCs w:val="21"/>
        </w:rPr>
        <w:t>cm</w:t>
      </w:r>
      <w:r w:rsidRPr="0016106E">
        <w:rPr>
          <w:rFonts w:hint="eastAsia"/>
          <w:szCs w:val="21"/>
        </w:rPr>
        <w:t>，高度为</w:t>
      </w:r>
      <w:ins w:id="234" w:author="dell" w:date="2021-06-30T19:42:00Z">
        <w:r w:rsidR="009D5573">
          <w:rPr>
            <w:szCs w:val="21"/>
          </w:rPr>
          <w:t> </w:t>
        </w:r>
      </w:ins>
      <w:r w:rsidRPr="0016106E">
        <w:rPr>
          <w:rFonts w:hint="eastAsia"/>
          <w:szCs w:val="21"/>
        </w:rPr>
        <w:t>4</w:t>
      </w:r>
      <w:ins w:id="235" w:author="dell" w:date="2021-06-30T19:42:00Z">
        <w:r w:rsidR="009D5573">
          <w:rPr>
            <w:szCs w:val="21"/>
          </w:rPr>
          <w:t> </w:t>
        </w:r>
      </w:ins>
      <w:r w:rsidRPr="0016106E">
        <w:rPr>
          <w:rFonts w:hint="eastAsia"/>
          <w:szCs w:val="21"/>
        </w:rPr>
        <w:t>cm</w:t>
      </w:r>
      <w:r w:rsidRPr="0016106E">
        <w:rPr>
          <w:rFonts w:hint="eastAsia"/>
          <w:szCs w:val="21"/>
        </w:rPr>
        <w:t>的弧形模具对面团进行整形。模具样式如下图：</w:t>
      </w:r>
    </w:p>
    <w:p w14:paraId="3E63E2AB" w14:textId="77777777" w:rsidR="009C4F7A" w:rsidRPr="0016106E" w:rsidRDefault="009C4F7A" w:rsidP="009C4F7A">
      <w:pPr>
        <w:spacing w:line="360" w:lineRule="auto"/>
        <w:ind w:firstLineChars="200" w:firstLine="420"/>
        <w:jc w:val="center"/>
        <w:rPr>
          <w:color w:val="000000"/>
          <w:szCs w:val="21"/>
        </w:rPr>
      </w:pPr>
      <w:r w:rsidRPr="0016106E">
        <w:rPr>
          <w:noProof/>
          <w:color w:val="000000"/>
          <w:szCs w:val="21"/>
        </w:rPr>
        <w:lastRenderedPageBreak/>
        <w:drawing>
          <wp:inline distT="0" distB="0" distL="0" distR="0" wp14:anchorId="34585FCC" wp14:editId="3D5FDE77">
            <wp:extent cx="3695700" cy="2768600"/>
            <wp:effectExtent l="0" t="0" r="0" b="0"/>
            <wp:docPr id="54" name="图片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3"/>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95700" cy="2768600"/>
                    </a:xfrm>
                    <a:prstGeom prst="rect">
                      <a:avLst/>
                    </a:prstGeom>
                    <a:noFill/>
                    <a:ln>
                      <a:noFill/>
                    </a:ln>
                  </pic:spPr>
                </pic:pic>
              </a:graphicData>
            </a:graphic>
          </wp:inline>
        </w:drawing>
      </w:r>
    </w:p>
    <w:p w14:paraId="18FB9E27" w14:textId="77777777" w:rsidR="009C4F7A" w:rsidRPr="0016106E" w:rsidRDefault="009C4F7A" w:rsidP="009C4F7A">
      <w:pPr>
        <w:spacing w:line="360" w:lineRule="auto"/>
        <w:ind w:firstLineChars="200" w:firstLine="420"/>
        <w:jc w:val="center"/>
        <w:rPr>
          <w:color w:val="000000"/>
          <w:szCs w:val="21"/>
        </w:rPr>
      </w:pPr>
      <w:r w:rsidRPr="0016106E">
        <w:rPr>
          <w:rFonts w:hint="eastAsia"/>
          <w:color w:val="000000"/>
          <w:szCs w:val="21"/>
        </w:rPr>
        <w:t>图</w:t>
      </w:r>
      <w:r w:rsidRPr="0016106E">
        <w:rPr>
          <w:rFonts w:hint="eastAsia"/>
          <w:color w:val="000000"/>
          <w:szCs w:val="21"/>
        </w:rPr>
        <w:t>C.</w:t>
      </w:r>
      <w:r w:rsidRPr="0016106E">
        <w:rPr>
          <w:color w:val="000000"/>
          <w:szCs w:val="21"/>
        </w:rPr>
        <w:t xml:space="preserve">1 </w:t>
      </w:r>
      <w:r w:rsidRPr="0016106E">
        <w:rPr>
          <w:rFonts w:hint="eastAsia"/>
          <w:color w:val="000000"/>
          <w:szCs w:val="21"/>
        </w:rPr>
        <w:t>馒头</w:t>
      </w:r>
      <w:proofErr w:type="gramStart"/>
      <w:r w:rsidRPr="0016106E">
        <w:rPr>
          <w:rFonts w:hint="eastAsia"/>
          <w:color w:val="000000"/>
          <w:szCs w:val="21"/>
        </w:rPr>
        <w:t>坯</w:t>
      </w:r>
      <w:proofErr w:type="gramEnd"/>
      <w:r w:rsidRPr="0016106E">
        <w:rPr>
          <w:rFonts w:hint="eastAsia"/>
          <w:color w:val="000000"/>
          <w:szCs w:val="21"/>
        </w:rPr>
        <w:t>成型模具制作尺寸</w:t>
      </w:r>
      <w:commentRangeStart w:id="236"/>
      <w:r w:rsidRPr="0016106E">
        <w:rPr>
          <w:rFonts w:hint="eastAsia"/>
          <w:color w:val="000000"/>
          <w:szCs w:val="21"/>
        </w:rPr>
        <w:t>要求</w:t>
      </w:r>
      <w:commentRangeEnd w:id="236"/>
      <w:r w:rsidR="009D5573">
        <w:rPr>
          <w:rStyle w:val="afa"/>
        </w:rPr>
        <w:commentReference w:id="236"/>
      </w:r>
    </w:p>
    <w:p w14:paraId="07EF0474" w14:textId="77777777" w:rsidR="009C4F7A" w:rsidRPr="0016106E" w:rsidRDefault="009C4F7A" w:rsidP="009C4F7A">
      <w:pPr>
        <w:spacing w:line="360" w:lineRule="auto"/>
        <w:rPr>
          <w:rFonts w:cs="Times New Roman"/>
          <w:color w:val="000000" w:themeColor="text1"/>
          <w:szCs w:val="21"/>
        </w:rPr>
      </w:pPr>
      <w:r>
        <w:rPr>
          <w:rFonts w:hAnsi="宋体" w:hint="eastAsia"/>
          <w:color w:val="000000" w:themeColor="text1"/>
          <w:szCs w:val="21"/>
        </w:rPr>
        <w:t>A</w:t>
      </w:r>
      <w:r w:rsidRPr="0016106E">
        <w:rPr>
          <w:rFonts w:cs="Times New Roman" w:hint="eastAsia"/>
          <w:color w:val="000000" w:themeColor="text1"/>
          <w:szCs w:val="21"/>
        </w:rPr>
        <w:t>.4.5</w:t>
      </w:r>
      <w:r w:rsidRPr="0016106E">
        <w:rPr>
          <w:rFonts w:cs="Times New Roman" w:hint="eastAsia"/>
          <w:color w:val="000000" w:themeColor="text1"/>
          <w:szCs w:val="21"/>
        </w:rPr>
        <w:t>醒发</w:t>
      </w:r>
    </w:p>
    <w:p w14:paraId="778A9826"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将成型的馒头</w:t>
      </w:r>
      <w:proofErr w:type="gramStart"/>
      <w:r w:rsidRPr="0016106E">
        <w:rPr>
          <w:rFonts w:cs="Times New Roman" w:hint="eastAsia"/>
          <w:color w:val="000000" w:themeColor="text1"/>
          <w:szCs w:val="21"/>
        </w:rPr>
        <w:t>坯</w:t>
      </w:r>
      <w:proofErr w:type="gramEnd"/>
      <w:r w:rsidRPr="0016106E">
        <w:rPr>
          <w:rFonts w:cs="Times New Roman" w:hint="eastAsia"/>
          <w:color w:val="000000" w:themeColor="text1"/>
          <w:szCs w:val="21"/>
        </w:rPr>
        <w:t>放在</w:t>
      </w:r>
      <w:proofErr w:type="gramStart"/>
      <w:r w:rsidRPr="0016106E">
        <w:rPr>
          <w:rFonts w:cs="Times New Roman" w:hint="eastAsia"/>
          <w:color w:val="000000" w:themeColor="text1"/>
          <w:szCs w:val="21"/>
        </w:rPr>
        <w:t>蒸</w:t>
      </w:r>
      <w:proofErr w:type="gramEnd"/>
      <w:r w:rsidRPr="0016106E">
        <w:rPr>
          <w:rFonts w:cs="Times New Roman" w:hint="eastAsia"/>
          <w:color w:val="000000" w:themeColor="text1"/>
          <w:szCs w:val="21"/>
        </w:rPr>
        <w:t>纸上，置于恒温恒湿醒发箱中醒发，</w:t>
      </w:r>
      <w:proofErr w:type="gramStart"/>
      <w:r w:rsidRPr="0016106E">
        <w:rPr>
          <w:rFonts w:cs="Times New Roman" w:hint="eastAsia"/>
          <w:color w:val="000000" w:themeColor="text1"/>
          <w:szCs w:val="21"/>
        </w:rPr>
        <w:t>醒发箱温度</w:t>
      </w:r>
      <w:proofErr w:type="gramEnd"/>
      <w:r w:rsidRPr="0016106E">
        <w:rPr>
          <w:rFonts w:cs="Times New Roman" w:hint="eastAsia"/>
          <w:color w:val="000000" w:themeColor="text1"/>
          <w:szCs w:val="21"/>
        </w:rPr>
        <w:t>为</w:t>
      </w:r>
      <w:ins w:id="237" w:author="dell" w:date="2021-06-30T19:43:00Z">
        <w:r w:rsidR="009D5573">
          <w:rPr>
            <w:rFonts w:cs="Times New Roman"/>
            <w:color w:val="000000" w:themeColor="text1"/>
            <w:szCs w:val="21"/>
          </w:rPr>
          <w:t> </w:t>
        </w:r>
      </w:ins>
      <w:r w:rsidRPr="0016106E">
        <w:rPr>
          <w:rFonts w:cs="Times New Roman" w:hint="eastAsia"/>
          <w:color w:val="000000" w:themeColor="text1"/>
          <w:szCs w:val="21"/>
        </w:rPr>
        <w:t>30</w:t>
      </w:r>
      <w:ins w:id="238" w:author="dell" w:date="2021-06-30T19:43:00Z">
        <w:r w:rsidR="009D5573">
          <w:rPr>
            <w:rFonts w:cs="Times New Roman"/>
            <w:color w:val="000000" w:themeColor="text1"/>
            <w:szCs w:val="21"/>
          </w:rPr>
          <w:t> </w:t>
        </w:r>
      </w:ins>
      <w:r w:rsidRPr="0016106E">
        <w:rPr>
          <w:rFonts w:cs="Times New Roman" w:hint="eastAsia"/>
          <w:color w:val="000000" w:themeColor="text1"/>
          <w:szCs w:val="21"/>
        </w:rPr>
        <w:t>℃±</w:t>
      </w:r>
      <w:r w:rsidRPr="0016106E">
        <w:rPr>
          <w:rFonts w:cs="Times New Roman" w:hint="eastAsia"/>
          <w:color w:val="000000" w:themeColor="text1"/>
          <w:szCs w:val="21"/>
        </w:rPr>
        <w:t>1</w:t>
      </w:r>
      <w:ins w:id="239" w:author="dell" w:date="2021-06-30T19:43:00Z">
        <w:r w:rsidR="009D5573">
          <w:rPr>
            <w:rFonts w:cs="Times New Roman"/>
            <w:color w:val="000000" w:themeColor="text1"/>
            <w:szCs w:val="21"/>
          </w:rPr>
          <w:t> </w:t>
        </w:r>
      </w:ins>
      <w:r w:rsidRPr="0016106E">
        <w:rPr>
          <w:rFonts w:cs="Times New Roman" w:hint="eastAsia"/>
          <w:color w:val="000000" w:themeColor="text1"/>
          <w:szCs w:val="21"/>
        </w:rPr>
        <w:t>℃，湿度为</w:t>
      </w:r>
      <w:ins w:id="240" w:author="dell" w:date="2021-06-30T19:43:00Z">
        <w:r w:rsidR="009D5573">
          <w:rPr>
            <w:rFonts w:cs="Times New Roman"/>
            <w:color w:val="000000" w:themeColor="text1"/>
            <w:szCs w:val="21"/>
          </w:rPr>
          <w:t> </w:t>
        </w:r>
      </w:ins>
      <w:ins w:id="241" w:author="dell" w:date="2021-06-30T18:36:00Z">
        <w:r w:rsidR="00E17FE6">
          <w:rPr>
            <w:rFonts w:cs="Times New Roman"/>
            <w:color w:val="000000" w:themeColor="text1"/>
            <w:szCs w:val="21"/>
          </w:rPr>
          <w:t> </w:t>
        </w:r>
      </w:ins>
      <w:r w:rsidRPr="0016106E">
        <w:rPr>
          <w:rFonts w:cs="Times New Roman" w:hint="eastAsia"/>
          <w:color w:val="000000" w:themeColor="text1"/>
          <w:szCs w:val="21"/>
        </w:rPr>
        <w:t>80%</w:t>
      </w:r>
      <w:r w:rsidRPr="0016106E">
        <w:rPr>
          <w:rFonts w:cs="Times New Roman" w:hint="eastAsia"/>
          <w:color w:val="000000" w:themeColor="text1"/>
          <w:szCs w:val="21"/>
        </w:rPr>
        <w:t>～</w:t>
      </w:r>
      <w:r w:rsidRPr="0016106E">
        <w:rPr>
          <w:rFonts w:cs="Times New Roman" w:hint="eastAsia"/>
          <w:color w:val="000000" w:themeColor="text1"/>
          <w:szCs w:val="21"/>
        </w:rPr>
        <w:t>90%</w:t>
      </w:r>
      <w:r w:rsidRPr="0016106E">
        <w:rPr>
          <w:rFonts w:cs="Times New Roman" w:hint="eastAsia"/>
          <w:color w:val="000000" w:themeColor="text1"/>
          <w:szCs w:val="21"/>
        </w:rPr>
        <w:t>，醒发时间为</w:t>
      </w:r>
      <w:ins w:id="242" w:author="dell" w:date="2021-06-30T19:43:00Z">
        <w:r w:rsidR="009D5573">
          <w:rPr>
            <w:rFonts w:cs="Times New Roman"/>
            <w:color w:val="000000" w:themeColor="text1"/>
            <w:szCs w:val="21"/>
          </w:rPr>
          <w:t> </w:t>
        </w:r>
      </w:ins>
      <w:ins w:id="243" w:author="dell" w:date="2021-06-30T18:36:00Z">
        <w:r w:rsidR="00E17FE6">
          <w:rPr>
            <w:rFonts w:cs="Times New Roman"/>
            <w:color w:val="000000" w:themeColor="text1"/>
            <w:szCs w:val="21"/>
          </w:rPr>
          <w:t> </w:t>
        </w:r>
      </w:ins>
      <w:r w:rsidRPr="0016106E">
        <w:rPr>
          <w:rFonts w:cs="Times New Roman" w:hint="eastAsia"/>
          <w:color w:val="000000" w:themeColor="text1"/>
          <w:szCs w:val="21"/>
        </w:rPr>
        <w:t>40min</w:t>
      </w:r>
      <w:r w:rsidRPr="0016106E">
        <w:rPr>
          <w:rFonts w:cs="Times New Roman" w:hint="eastAsia"/>
          <w:color w:val="000000" w:themeColor="text1"/>
          <w:szCs w:val="21"/>
        </w:rPr>
        <w:t>。</w:t>
      </w:r>
    </w:p>
    <w:p w14:paraId="1AFBEAFC" w14:textId="77777777" w:rsidR="009C4F7A" w:rsidRPr="0016106E" w:rsidRDefault="009C4F7A" w:rsidP="009C4F7A">
      <w:pPr>
        <w:spacing w:line="360" w:lineRule="auto"/>
        <w:rPr>
          <w:rFonts w:cs="Times New Roman"/>
          <w:color w:val="000000" w:themeColor="text1"/>
          <w:szCs w:val="21"/>
        </w:rPr>
      </w:pPr>
      <w:r>
        <w:rPr>
          <w:rFonts w:hAnsi="宋体" w:hint="eastAsia"/>
          <w:color w:val="000000" w:themeColor="text1"/>
          <w:szCs w:val="21"/>
        </w:rPr>
        <w:t>A</w:t>
      </w:r>
      <w:r w:rsidRPr="0016106E">
        <w:rPr>
          <w:rFonts w:cs="Times New Roman" w:hint="eastAsia"/>
          <w:color w:val="000000" w:themeColor="text1"/>
          <w:szCs w:val="21"/>
        </w:rPr>
        <w:t>.4.6</w:t>
      </w:r>
      <w:r w:rsidRPr="0016106E">
        <w:rPr>
          <w:rFonts w:cs="Times New Roman" w:hint="eastAsia"/>
          <w:color w:val="000000" w:themeColor="text1"/>
          <w:szCs w:val="21"/>
        </w:rPr>
        <w:t>蒸制</w:t>
      </w:r>
    </w:p>
    <w:p w14:paraId="4D727EB7"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1</w:t>
      </w:r>
      <w:r w:rsidRPr="0016106E">
        <w:rPr>
          <w:rFonts w:cs="Times New Roman" w:hint="eastAsia"/>
          <w:color w:val="000000" w:themeColor="text1"/>
          <w:szCs w:val="21"/>
        </w:rPr>
        <w:t>）参照样品蒸制：</w:t>
      </w:r>
    </w:p>
    <w:p w14:paraId="3C742306"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向不锈钢蒸锅内加入</w:t>
      </w:r>
      <w:ins w:id="244" w:author="dell" w:date="2021-06-30T18:37:00Z">
        <w:r w:rsidR="00E17FE6">
          <w:rPr>
            <w:rFonts w:cs="Times New Roman"/>
            <w:color w:val="000000" w:themeColor="text1"/>
            <w:szCs w:val="21"/>
          </w:rPr>
          <w:t> </w:t>
        </w:r>
      </w:ins>
      <w:r w:rsidRPr="0016106E">
        <w:rPr>
          <w:rFonts w:cs="Times New Roman" w:hint="eastAsia"/>
          <w:color w:val="000000" w:themeColor="text1"/>
          <w:szCs w:val="21"/>
        </w:rPr>
        <w:t>1.5</w:t>
      </w:r>
      <w:ins w:id="245" w:author="dell" w:date="2021-06-30T19:43:00Z">
        <w:r w:rsidR="009D5573">
          <w:rPr>
            <w:rFonts w:cs="Times New Roman"/>
            <w:color w:val="000000" w:themeColor="text1"/>
            <w:szCs w:val="21"/>
          </w:rPr>
          <w:t> </w:t>
        </w:r>
      </w:ins>
      <w:r w:rsidRPr="0016106E">
        <w:rPr>
          <w:rFonts w:cs="Times New Roman" w:hint="eastAsia"/>
          <w:color w:val="000000" w:themeColor="text1"/>
          <w:szCs w:val="21"/>
        </w:rPr>
        <w:t>L</w:t>
      </w:r>
      <w:r w:rsidRPr="0016106E">
        <w:rPr>
          <w:rFonts w:cs="Times New Roman" w:hint="eastAsia"/>
          <w:color w:val="000000" w:themeColor="text1"/>
          <w:szCs w:val="21"/>
        </w:rPr>
        <w:t>自来水（水温控制在</w:t>
      </w:r>
      <w:ins w:id="246" w:author="dell" w:date="2021-06-30T18:37:00Z">
        <w:r w:rsidR="00E17FE6">
          <w:rPr>
            <w:rFonts w:cs="Times New Roman"/>
            <w:color w:val="000000" w:themeColor="text1"/>
            <w:szCs w:val="21"/>
          </w:rPr>
          <w:t> </w:t>
        </w:r>
      </w:ins>
      <w:r w:rsidRPr="0016106E">
        <w:rPr>
          <w:rFonts w:cs="Times New Roman" w:hint="eastAsia"/>
          <w:color w:val="000000" w:themeColor="text1"/>
          <w:szCs w:val="21"/>
        </w:rPr>
        <w:t>23</w:t>
      </w:r>
      <w:r w:rsidRPr="0016106E">
        <w:rPr>
          <w:rFonts w:cs="Times New Roman"/>
          <w:color w:val="000000" w:themeColor="text1"/>
          <w:szCs w:val="21"/>
        </w:rPr>
        <w:sym w:font="Symbol" w:char="F0B1"/>
      </w:r>
      <w:r w:rsidRPr="0016106E">
        <w:rPr>
          <w:rFonts w:cs="Times New Roman" w:hint="eastAsia"/>
          <w:color w:val="000000" w:themeColor="text1"/>
          <w:szCs w:val="21"/>
        </w:rPr>
        <w:t>2</w:t>
      </w:r>
      <w:ins w:id="247" w:author="dell" w:date="2021-06-30T19:43:00Z">
        <w:r w:rsidR="009D5573">
          <w:rPr>
            <w:rFonts w:cs="Times New Roman"/>
            <w:color w:val="000000" w:themeColor="text1"/>
            <w:szCs w:val="21"/>
          </w:rPr>
          <w:t> </w:t>
        </w:r>
      </w:ins>
      <w:r w:rsidRPr="0016106E">
        <w:rPr>
          <w:rFonts w:cs="Times New Roman" w:hint="eastAsia"/>
          <w:color w:val="000000" w:themeColor="text1"/>
          <w:szCs w:val="21"/>
        </w:rPr>
        <w:t>℃），将醒好的馒头</w:t>
      </w:r>
      <w:proofErr w:type="gramStart"/>
      <w:r w:rsidRPr="0016106E">
        <w:rPr>
          <w:rFonts w:cs="Times New Roman" w:hint="eastAsia"/>
          <w:color w:val="000000" w:themeColor="text1"/>
          <w:szCs w:val="21"/>
        </w:rPr>
        <w:t>坯同蒸纸</w:t>
      </w:r>
      <w:proofErr w:type="gramEnd"/>
      <w:r w:rsidRPr="0016106E">
        <w:rPr>
          <w:rFonts w:cs="Times New Roman" w:hint="eastAsia"/>
          <w:color w:val="000000" w:themeColor="text1"/>
          <w:szCs w:val="21"/>
        </w:rPr>
        <w:t>一起，均匀摆放</w:t>
      </w:r>
      <w:proofErr w:type="gramStart"/>
      <w:r w:rsidRPr="0016106E">
        <w:rPr>
          <w:rFonts w:cs="Times New Roman" w:hint="eastAsia"/>
          <w:color w:val="000000" w:themeColor="text1"/>
          <w:szCs w:val="21"/>
        </w:rPr>
        <w:t>在锅屉上</w:t>
      </w:r>
      <w:proofErr w:type="gramEnd"/>
      <w:r w:rsidRPr="0016106E">
        <w:rPr>
          <w:rFonts w:cs="Times New Roman" w:hint="eastAsia"/>
          <w:color w:val="000000" w:themeColor="text1"/>
          <w:szCs w:val="21"/>
        </w:rPr>
        <w:t>，将电磁炉功率设定为</w:t>
      </w:r>
      <w:ins w:id="248" w:author="dell" w:date="2021-06-30T18:35:00Z">
        <w:r w:rsidR="00E17FE6">
          <w:rPr>
            <w:rFonts w:cs="Times New Roman"/>
            <w:color w:val="000000" w:themeColor="text1"/>
            <w:szCs w:val="21"/>
          </w:rPr>
          <w:t> </w:t>
        </w:r>
      </w:ins>
      <w:r w:rsidRPr="0016106E">
        <w:rPr>
          <w:rFonts w:cs="Times New Roman" w:hint="eastAsia"/>
          <w:color w:val="000000" w:themeColor="text1"/>
          <w:szCs w:val="21"/>
        </w:rPr>
        <w:t>1600</w:t>
      </w:r>
      <w:ins w:id="249" w:author="dell" w:date="2021-06-30T19:43:00Z">
        <w:r w:rsidR="009D5573">
          <w:rPr>
            <w:rFonts w:cs="Times New Roman"/>
            <w:color w:val="000000" w:themeColor="text1"/>
            <w:szCs w:val="21"/>
          </w:rPr>
          <w:t> </w:t>
        </w:r>
      </w:ins>
      <w:r w:rsidRPr="0016106E">
        <w:rPr>
          <w:rFonts w:cs="Times New Roman" w:hint="eastAsia"/>
          <w:color w:val="000000" w:themeColor="text1"/>
          <w:szCs w:val="21"/>
        </w:rPr>
        <w:t>W</w:t>
      </w:r>
      <w:r w:rsidRPr="0016106E">
        <w:rPr>
          <w:rFonts w:cs="Times New Roman" w:hint="eastAsia"/>
          <w:color w:val="000000" w:themeColor="text1"/>
          <w:szCs w:val="21"/>
        </w:rPr>
        <w:t>，蒸制</w:t>
      </w:r>
      <w:ins w:id="250" w:author="dell" w:date="2021-06-30T18:35:00Z">
        <w:r w:rsidR="00E17FE6">
          <w:rPr>
            <w:rFonts w:cs="Times New Roman"/>
            <w:color w:val="000000" w:themeColor="text1"/>
            <w:szCs w:val="21"/>
          </w:rPr>
          <w:t> </w:t>
        </w:r>
      </w:ins>
      <w:ins w:id="251" w:author="dell" w:date="2021-06-30T18:37:00Z">
        <w:r w:rsidR="00E17FE6">
          <w:rPr>
            <w:rFonts w:cs="Times New Roman"/>
            <w:color w:val="000000" w:themeColor="text1"/>
            <w:szCs w:val="21"/>
          </w:rPr>
          <w:t> </w:t>
        </w:r>
      </w:ins>
      <w:r w:rsidRPr="0016106E">
        <w:rPr>
          <w:rFonts w:cs="Times New Roman"/>
          <w:color w:val="000000" w:themeColor="text1"/>
          <w:szCs w:val="21"/>
        </w:rPr>
        <w:t>2</w:t>
      </w:r>
      <w:r w:rsidRPr="0016106E">
        <w:rPr>
          <w:rFonts w:cs="Times New Roman" w:hint="eastAsia"/>
          <w:color w:val="000000" w:themeColor="text1"/>
          <w:szCs w:val="21"/>
        </w:rPr>
        <w:t>0</w:t>
      </w:r>
      <w:ins w:id="252" w:author="dell" w:date="2021-06-30T18:35:00Z">
        <w:r w:rsidR="00E17FE6">
          <w:rPr>
            <w:rFonts w:cs="Times New Roman"/>
            <w:color w:val="000000" w:themeColor="text1"/>
            <w:szCs w:val="21"/>
          </w:rPr>
          <w:t> </w:t>
        </w:r>
      </w:ins>
      <w:r w:rsidRPr="0016106E">
        <w:rPr>
          <w:rFonts w:cs="Times New Roman" w:hint="eastAsia"/>
          <w:color w:val="000000" w:themeColor="text1"/>
          <w:szCs w:val="21"/>
        </w:rPr>
        <w:t>分钟。</w:t>
      </w:r>
    </w:p>
    <w:p w14:paraId="4E707046"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蒸制完毕后，先不开盖，焖制</w:t>
      </w:r>
      <w:ins w:id="253" w:author="dell" w:date="2021-06-30T18:37:00Z">
        <w:r w:rsidR="00E17FE6">
          <w:rPr>
            <w:rFonts w:cs="Times New Roman"/>
            <w:color w:val="000000" w:themeColor="text1"/>
            <w:szCs w:val="21"/>
          </w:rPr>
          <w:t> </w:t>
        </w:r>
      </w:ins>
      <w:r w:rsidRPr="0016106E">
        <w:rPr>
          <w:rFonts w:cs="Times New Roman" w:hint="eastAsia"/>
          <w:color w:val="000000" w:themeColor="text1"/>
          <w:szCs w:val="21"/>
        </w:rPr>
        <w:t>5min</w:t>
      </w:r>
      <w:r w:rsidRPr="0016106E">
        <w:rPr>
          <w:rFonts w:cs="Times New Roman" w:hint="eastAsia"/>
          <w:color w:val="000000" w:themeColor="text1"/>
          <w:szCs w:val="21"/>
        </w:rPr>
        <w:t>，然后再取出馒头，盖上纱布冷却</w:t>
      </w:r>
      <w:ins w:id="254" w:author="dell" w:date="2021-06-30T18:37:00Z">
        <w:r w:rsidR="00E17FE6">
          <w:rPr>
            <w:rFonts w:cs="Times New Roman"/>
            <w:color w:val="000000" w:themeColor="text1"/>
            <w:szCs w:val="21"/>
          </w:rPr>
          <w:t> </w:t>
        </w:r>
      </w:ins>
      <w:ins w:id="255" w:author="dell" w:date="2021-06-30T18:35:00Z">
        <w:r w:rsidR="00E17FE6">
          <w:rPr>
            <w:rFonts w:cs="Times New Roman"/>
            <w:color w:val="000000" w:themeColor="text1"/>
            <w:szCs w:val="21"/>
          </w:rPr>
          <w:t> </w:t>
        </w:r>
      </w:ins>
      <w:r w:rsidRPr="0016106E">
        <w:rPr>
          <w:rFonts w:cs="Times New Roman" w:hint="eastAsia"/>
          <w:color w:val="000000" w:themeColor="text1"/>
          <w:szCs w:val="21"/>
        </w:rPr>
        <w:t>60min</w:t>
      </w:r>
      <w:r w:rsidRPr="0016106E">
        <w:rPr>
          <w:rFonts w:cs="Times New Roman" w:hint="eastAsia"/>
          <w:color w:val="000000" w:themeColor="text1"/>
          <w:szCs w:val="21"/>
        </w:rPr>
        <w:t>后测量。</w:t>
      </w:r>
    </w:p>
    <w:p w14:paraId="4A901821"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2</w:t>
      </w:r>
      <w:r w:rsidRPr="0016106E">
        <w:rPr>
          <w:rFonts w:cs="Times New Roman" w:hint="eastAsia"/>
          <w:color w:val="000000" w:themeColor="text1"/>
          <w:szCs w:val="21"/>
        </w:rPr>
        <w:t>）主测样品蒸制：</w:t>
      </w:r>
    </w:p>
    <w:p w14:paraId="14FA76A5"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往水箱中装水至最高水位刻度线，水的温度为</w:t>
      </w:r>
      <w:ins w:id="256" w:author="dell" w:date="2021-06-30T18:37:00Z">
        <w:r w:rsidR="00E17FE6">
          <w:rPr>
            <w:rFonts w:cs="Times New Roman"/>
            <w:color w:val="000000" w:themeColor="text1"/>
            <w:szCs w:val="21"/>
          </w:rPr>
          <w:t> </w:t>
        </w:r>
      </w:ins>
      <w:r w:rsidRPr="0016106E">
        <w:rPr>
          <w:rFonts w:cs="Times New Roman" w:hint="eastAsia"/>
          <w:color w:val="000000" w:themeColor="text1"/>
          <w:szCs w:val="21"/>
        </w:rPr>
        <w:t>23</w:t>
      </w:r>
      <w:r w:rsidRPr="0016106E">
        <w:rPr>
          <w:rFonts w:cs="Times New Roman"/>
          <w:color w:val="000000" w:themeColor="text1"/>
          <w:szCs w:val="21"/>
        </w:rPr>
        <w:sym w:font="Symbol" w:char="F0B1"/>
      </w:r>
      <w:r w:rsidRPr="0016106E">
        <w:rPr>
          <w:rFonts w:cs="Times New Roman" w:hint="eastAsia"/>
          <w:color w:val="000000" w:themeColor="text1"/>
          <w:szCs w:val="21"/>
        </w:rPr>
        <w:t>2</w:t>
      </w:r>
      <w:r w:rsidRPr="0016106E">
        <w:rPr>
          <w:rFonts w:cs="Times New Roman" w:hint="eastAsia"/>
          <w:color w:val="000000" w:themeColor="text1"/>
          <w:szCs w:val="21"/>
        </w:rPr>
        <w:t>℃；</w:t>
      </w:r>
    </w:p>
    <w:p w14:paraId="67A64472"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将醒好的馒头</w:t>
      </w:r>
      <w:proofErr w:type="gramStart"/>
      <w:r w:rsidRPr="0016106E">
        <w:rPr>
          <w:rFonts w:cs="Times New Roman" w:hint="eastAsia"/>
          <w:color w:val="000000" w:themeColor="text1"/>
          <w:szCs w:val="21"/>
        </w:rPr>
        <w:t>坯同蒸纸</w:t>
      </w:r>
      <w:proofErr w:type="gramEnd"/>
      <w:r w:rsidRPr="0016106E">
        <w:rPr>
          <w:rFonts w:cs="Times New Roman" w:hint="eastAsia"/>
          <w:color w:val="000000" w:themeColor="text1"/>
          <w:szCs w:val="21"/>
        </w:rPr>
        <w:t>一起，均匀摆放蒸汽烹饪附件上，按照制造商操作指引中所推荐的蒸馒头功能、温度、层架放置位置及预热要求进行操作。如果操作指引中建议先预热的，则需要在预热结束提示出现后再放入样品。提示可以是多种形式，例如可视信号或声响信号，或操作指引中推荐的预热时间；</w:t>
      </w:r>
    </w:p>
    <w:p w14:paraId="709CC591"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在没有操作指引的情况下：</w:t>
      </w:r>
    </w:p>
    <w:p w14:paraId="49544B0E"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w:t>
      </w:r>
      <w:proofErr w:type="gramStart"/>
      <w:r w:rsidRPr="0016106E">
        <w:rPr>
          <w:rFonts w:cs="Times New Roman" w:hint="eastAsia"/>
          <w:color w:val="000000" w:themeColor="text1"/>
          <w:szCs w:val="21"/>
        </w:rPr>
        <w:t>选择纯蒸功能</w:t>
      </w:r>
      <w:proofErr w:type="gramEnd"/>
      <w:r w:rsidRPr="0016106E">
        <w:rPr>
          <w:rFonts w:cs="Times New Roman" w:hint="eastAsia"/>
          <w:color w:val="000000" w:themeColor="text1"/>
          <w:szCs w:val="21"/>
        </w:rPr>
        <w:t>；</w:t>
      </w:r>
    </w:p>
    <w:p w14:paraId="41D029D5"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——温度设置为</w:t>
      </w:r>
      <w:r w:rsidRPr="0016106E">
        <w:rPr>
          <w:rFonts w:cs="Times New Roman"/>
          <w:color w:val="000000" w:themeColor="text1"/>
          <w:szCs w:val="21"/>
        </w:rPr>
        <w:sym w:font="Symbol" w:char="F0A3"/>
      </w:r>
      <w:r w:rsidRPr="0016106E">
        <w:rPr>
          <w:rFonts w:cs="Times New Roman"/>
          <w:color w:val="000000" w:themeColor="text1"/>
          <w:szCs w:val="21"/>
        </w:rPr>
        <w:t xml:space="preserve"> 100</w:t>
      </w:r>
      <w:ins w:id="257" w:author="dell" w:date="2021-06-30T19:43:00Z">
        <w:r w:rsidR="009D5573">
          <w:rPr>
            <w:rFonts w:cs="Times New Roman"/>
            <w:color w:val="000000" w:themeColor="text1"/>
            <w:szCs w:val="21"/>
          </w:rPr>
          <w:t> </w:t>
        </w:r>
      </w:ins>
      <w:r w:rsidRPr="0016106E">
        <w:rPr>
          <w:rFonts w:cs="Times New Roman" w:hint="eastAsia"/>
          <w:color w:val="000000" w:themeColor="text1"/>
          <w:szCs w:val="21"/>
        </w:rPr>
        <w:t>℃中的最高可设置温度；</w:t>
      </w:r>
    </w:p>
    <w:p w14:paraId="69E1B0BC"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——把附件放置在腔体的几何中心位置；</w:t>
      </w:r>
    </w:p>
    <w:p w14:paraId="12460CC4"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——不进行预热。</w:t>
      </w:r>
    </w:p>
    <w:p w14:paraId="24648755"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lastRenderedPageBreak/>
        <w:t>蒸制时间</w:t>
      </w:r>
      <w:ins w:id="258" w:author="dell" w:date="2021-06-30T18:35:00Z">
        <w:r w:rsidR="00E17FE6">
          <w:rPr>
            <w:rFonts w:cs="Times New Roman"/>
            <w:color w:val="000000" w:themeColor="text1"/>
            <w:szCs w:val="21"/>
          </w:rPr>
          <w:t> </w:t>
        </w:r>
      </w:ins>
      <w:r w:rsidRPr="0016106E">
        <w:rPr>
          <w:rFonts w:cs="Times New Roman" w:hint="eastAsia"/>
          <w:color w:val="000000" w:themeColor="text1"/>
          <w:szCs w:val="21"/>
        </w:rPr>
        <w:t>20min</w:t>
      </w:r>
      <w:r w:rsidRPr="0016106E">
        <w:rPr>
          <w:rFonts w:cs="Times New Roman" w:hint="eastAsia"/>
          <w:color w:val="000000" w:themeColor="text1"/>
          <w:szCs w:val="21"/>
        </w:rPr>
        <w:t>或蒸至可获得的最佳状态；</w:t>
      </w:r>
    </w:p>
    <w:p w14:paraId="3FA89056"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蒸煮过程中不得打开炉门，不得改变附件的位置；</w:t>
      </w:r>
    </w:p>
    <w:p w14:paraId="40B5FF85"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蒸制完毕后，先不开盖，焖制</w:t>
      </w:r>
      <w:ins w:id="259" w:author="dell" w:date="2021-06-30T18:34:00Z">
        <w:r w:rsidR="00E17FE6">
          <w:rPr>
            <w:rFonts w:cs="Times New Roman"/>
            <w:color w:val="000000" w:themeColor="text1"/>
            <w:szCs w:val="21"/>
          </w:rPr>
          <w:t> </w:t>
        </w:r>
      </w:ins>
      <w:r w:rsidRPr="0016106E">
        <w:rPr>
          <w:rFonts w:cs="Times New Roman" w:hint="eastAsia"/>
          <w:color w:val="000000" w:themeColor="text1"/>
          <w:szCs w:val="21"/>
        </w:rPr>
        <w:t>5min</w:t>
      </w:r>
      <w:r w:rsidRPr="0016106E">
        <w:rPr>
          <w:rFonts w:cs="Times New Roman" w:hint="eastAsia"/>
          <w:color w:val="000000" w:themeColor="text1"/>
          <w:szCs w:val="21"/>
        </w:rPr>
        <w:t>，然后再取出馒头，盖上纱布冷却</w:t>
      </w:r>
      <w:ins w:id="260" w:author="dell" w:date="2021-06-30T18:34:00Z">
        <w:r w:rsidR="00E17FE6">
          <w:rPr>
            <w:rFonts w:cs="Times New Roman"/>
            <w:color w:val="000000" w:themeColor="text1"/>
            <w:szCs w:val="21"/>
          </w:rPr>
          <w:t> </w:t>
        </w:r>
      </w:ins>
      <w:r w:rsidRPr="0016106E">
        <w:rPr>
          <w:rFonts w:cs="Times New Roman" w:hint="eastAsia"/>
          <w:color w:val="000000" w:themeColor="text1"/>
          <w:szCs w:val="21"/>
        </w:rPr>
        <w:t>60min</w:t>
      </w:r>
      <w:ins w:id="261" w:author="dell" w:date="2021-06-30T18:35:00Z">
        <w:r w:rsidR="00E17FE6">
          <w:rPr>
            <w:rFonts w:cs="Times New Roman"/>
            <w:color w:val="000000" w:themeColor="text1"/>
            <w:szCs w:val="21"/>
          </w:rPr>
          <w:t> </w:t>
        </w:r>
      </w:ins>
      <w:r w:rsidRPr="0016106E">
        <w:rPr>
          <w:rFonts w:cs="Times New Roman" w:hint="eastAsia"/>
          <w:color w:val="000000" w:themeColor="text1"/>
          <w:szCs w:val="21"/>
        </w:rPr>
        <w:t>后测量。</w:t>
      </w:r>
      <w:bookmarkStart w:id="262" w:name="_Toc531599315"/>
      <w:bookmarkStart w:id="263" w:name="_Toc531523251"/>
      <w:bookmarkStart w:id="264" w:name="_Toc531599898"/>
      <w:bookmarkStart w:id="265" w:name="_Toc521172095"/>
    </w:p>
    <w:p w14:paraId="211867B6" w14:textId="77777777" w:rsidR="009C4F7A" w:rsidRPr="0016106E" w:rsidRDefault="009C4F7A" w:rsidP="009C4F7A">
      <w:pPr>
        <w:pStyle w:val="af3"/>
        <w:spacing w:before="156" w:after="156" w:line="360" w:lineRule="auto"/>
        <w:ind w:firstLineChars="0" w:firstLine="0"/>
        <w:rPr>
          <w:rFonts w:hAnsi="宋体"/>
          <w:color w:val="000000" w:themeColor="text1"/>
          <w:szCs w:val="21"/>
        </w:rPr>
      </w:pPr>
      <w:bookmarkStart w:id="266" w:name="_Toc11524507"/>
      <w:bookmarkStart w:id="267" w:name="_Toc11944906"/>
      <w:bookmarkStart w:id="268" w:name="_Toc25339604"/>
      <w:r>
        <w:rPr>
          <w:rFonts w:hAnsi="宋体" w:hint="eastAsia"/>
          <w:color w:val="000000" w:themeColor="text1"/>
          <w:szCs w:val="21"/>
        </w:rPr>
        <w:t>A</w:t>
      </w:r>
      <w:r w:rsidRPr="0016106E">
        <w:rPr>
          <w:rFonts w:hAnsi="宋体" w:hint="eastAsia"/>
          <w:color w:val="000000" w:themeColor="text1"/>
          <w:szCs w:val="21"/>
        </w:rPr>
        <w:t>.5评价方法</w:t>
      </w:r>
      <w:bookmarkEnd w:id="262"/>
      <w:bookmarkEnd w:id="263"/>
      <w:bookmarkEnd w:id="264"/>
      <w:bookmarkEnd w:id="265"/>
      <w:bookmarkEnd w:id="266"/>
      <w:bookmarkEnd w:id="267"/>
      <w:bookmarkEnd w:id="268"/>
    </w:p>
    <w:p w14:paraId="404F7527" w14:textId="77777777" w:rsidR="009C4F7A" w:rsidRPr="0016106E" w:rsidRDefault="009C4F7A" w:rsidP="009C4F7A">
      <w:pPr>
        <w:spacing w:line="360" w:lineRule="auto"/>
        <w:rPr>
          <w:rFonts w:cs="Times New Roman"/>
          <w:color w:val="000000" w:themeColor="text1"/>
          <w:szCs w:val="21"/>
        </w:rPr>
      </w:pPr>
      <w:bookmarkStart w:id="269" w:name="_Toc25339605"/>
      <w:r>
        <w:rPr>
          <w:rFonts w:hAnsi="宋体" w:hint="eastAsia"/>
          <w:color w:val="000000" w:themeColor="text1"/>
          <w:szCs w:val="21"/>
        </w:rPr>
        <w:t>A</w:t>
      </w:r>
      <w:r w:rsidRPr="0016106E">
        <w:rPr>
          <w:rFonts w:cs="Times New Roman" w:hint="eastAsia"/>
          <w:color w:val="000000" w:themeColor="text1"/>
          <w:szCs w:val="21"/>
        </w:rPr>
        <w:t>.5.1</w:t>
      </w:r>
      <w:r w:rsidRPr="0016106E">
        <w:rPr>
          <w:rFonts w:cs="Times New Roman" w:hint="eastAsia"/>
          <w:color w:val="000000" w:themeColor="text1"/>
          <w:szCs w:val="21"/>
        </w:rPr>
        <w:t>比容测试</w:t>
      </w:r>
      <w:bookmarkEnd w:id="269"/>
    </w:p>
    <w:p w14:paraId="434E304F"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用体积测定仪分别测量参照样品及主测样品各个馒头的体积，按照公式计算出各个馒头的比容并计算出各自比容平均值</w:t>
      </w:r>
      <w:proofErr w:type="spellStart"/>
      <w:r w:rsidRPr="0016106E">
        <w:rPr>
          <w:rFonts w:cs="Times New Roman"/>
          <w:color w:val="000000" w:themeColor="text1"/>
          <w:szCs w:val="21"/>
        </w:rPr>
        <w:t>λ</w:t>
      </w:r>
      <w:r w:rsidRPr="0016106E">
        <w:rPr>
          <w:rFonts w:cs="Times New Roman" w:hint="eastAsia"/>
          <w:color w:val="000000" w:themeColor="text1"/>
          <w:szCs w:val="21"/>
        </w:rPr>
        <w:t>R</w:t>
      </w:r>
      <w:proofErr w:type="spellEnd"/>
      <w:r w:rsidRPr="0016106E">
        <w:rPr>
          <w:rFonts w:cs="Times New Roman" w:hint="eastAsia"/>
          <w:color w:val="000000" w:themeColor="text1"/>
          <w:szCs w:val="21"/>
        </w:rPr>
        <w:t>和</w:t>
      </w:r>
      <w:proofErr w:type="spellStart"/>
      <w:r w:rsidRPr="0016106E">
        <w:rPr>
          <w:rFonts w:cs="Times New Roman"/>
          <w:color w:val="000000" w:themeColor="text1"/>
          <w:szCs w:val="21"/>
        </w:rPr>
        <w:t>λmain</w:t>
      </w:r>
      <w:proofErr w:type="spellEnd"/>
      <w:r w:rsidRPr="0016106E">
        <w:rPr>
          <w:rFonts w:cs="Times New Roman" w:hint="eastAsia"/>
          <w:color w:val="000000" w:themeColor="text1"/>
          <w:szCs w:val="21"/>
        </w:rPr>
        <w:t>：</w:t>
      </w:r>
    </w:p>
    <w:p w14:paraId="29A02A0E" w14:textId="77777777" w:rsidR="009C4F7A" w:rsidRPr="0016106E" w:rsidRDefault="009C4F7A" w:rsidP="009C4F7A">
      <w:pPr>
        <w:spacing w:line="360" w:lineRule="auto"/>
        <w:ind w:firstLineChars="200" w:firstLine="420"/>
        <w:jc w:val="right"/>
        <w:rPr>
          <w:rFonts w:cs="Times New Roman"/>
          <w:color w:val="000000" w:themeColor="text1"/>
          <w:szCs w:val="21"/>
        </w:rPr>
      </w:pPr>
      <w:r w:rsidRPr="0016106E">
        <w:rPr>
          <w:rFonts w:cs="Times New Roman"/>
          <w:color w:val="000000" w:themeColor="text1"/>
          <w:szCs w:val="21"/>
        </w:rPr>
        <w:t>λ = V/m…………………………………………………</w:t>
      </w:r>
      <w:r w:rsidRPr="0016106E">
        <w:rPr>
          <w:rFonts w:cs="Times New Roman" w:hint="eastAsia"/>
          <w:color w:val="000000" w:themeColor="text1"/>
          <w:szCs w:val="21"/>
        </w:rPr>
        <w:t>（</w:t>
      </w:r>
      <w:r w:rsidRPr="0016106E">
        <w:rPr>
          <w:rFonts w:cs="Times New Roman"/>
          <w:color w:val="000000" w:themeColor="text1"/>
          <w:szCs w:val="21"/>
        </w:rPr>
        <w:t>E.1</w:t>
      </w:r>
      <w:r w:rsidRPr="0016106E">
        <w:rPr>
          <w:rFonts w:cs="Times New Roman" w:hint="eastAsia"/>
          <w:color w:val="000000" w:themeColor="text1"/>
          <w:szCs w:val="21"/>
        </w:rPr>
        <w:t>）</w:t>
      </w:r>
    </w:p>
    <w:p w14:paraId="007A2F62" w14:textId="77777777" w:rsidR="009C4F7A" w:rsidRPr="0016106E" w:rsidRDefault="009C4F7A" w:rsidP="009C4F7A">
      <w:pPr>
        <w:spacing w:line="360" w:lineRule="auto"/>
        <w:ind w:firstLineChars="200" w:firstLine="420"/>
        <w:jc w:val="right"/>
        <w:rPr>
          <w:rFonts w:cs="Times New Roman"/>
          <w:color w:val="000000" w:themeColor="text1"/>
          <w:szCs w:val="21"/>
        </w:rPr>
      </w:pPr>
      <w:proofErr w:type="spellStart"/>
      <w:r w:rsidRPr="0016106E">
        <w:rPr>
          <w:rFonts w:cs="Times New Roman"/>
          <w:color w:val="000000" w:themeColor="text1"/>
          <w:szCs w:val="21"/>
        </w:rPr>
        <w:t>λR</w:t>
      </w:r>
      <w:proofErr w:type="spellEnd"/>
      <w:r w:rsidRPr="0016106E">
        <w:rPr>
          <w:rFonts w:cs="Times New Roman"/>
          <w:color w:val="000000" w:themeColor="text1"/>
          <w:szCs w:val="21"/>
        </w:rPr>
        <w:t xml:space="preserve"> = (λR1 + λR2 +</w:t>
      </w:r>
      <w:r w:rsidRPr="0016106E">
        <w:rPr>
          <w:rFonts w:cs="Times New Roman" w:hint="eastAsia"/>
          <w:color w:val="000000" w:themeColor="text1"/>
          <w:szCs w:val="21"/>
        </w:rPr>
        <w:t>…</w:t>
      </w:r>
      <w:r w:rsidRPr="0016106E">
        <w:rPr>
          <w:rFonts w:cs="Times New Roman" w:hint="eastAsia"/>
          <w:color w:val="000000" w:themeColor="text1"/>
          <w:szCs w:val="21"/>
        </w:rPr>
        <w:t>+</w:t>
      </w:r>
      <w:proofErr w:type="spellStart"/>
      <w:r w:rsidRPr="0016106E">
        <w:rPr>
          <w:rFonts w:cs="Times New Roman"/>
          <w:color w:val="000000" w:themeColor="text1"/>
          <w:szCs w:val="21"/>
        </w:rPr>
        <w:t>λRS</w:t>
      </w:r>
      <w:proofErr w:type="spellEnd"/>
      <w:r w:rsidRPr="0016106E">
        <w:rPr>
          <w:rFonts w:cs="Times New Roman"/>
          <w:color w:val="000000" w:themeColor="text1"/>
          <w:szCs w:val="21"/>
        </w:rPr>
        <w:t>) / S……</w:t>
      </w:r>
      <w:proofErr w:type="gramStart"/>
      <w:r w:rsidRPr="0016106E">
        <w:rPr>
          <w:rFonts w:cs="Times New Roman"/>
          <w:color w:val="000000" w:themeColor="text1"/>
          <w:szCs w:val="21"/>
        </w:rPr>
        <w:t>………………………………</w:t>
      </w:r>
      <w:proofErr w:type="gramEnd"/>
      <w:r w:rsidRPr="0016106E">
        <w:rPr>
          <w:rFonts w:cs="Times New Roman" w:hint="eastAsia"/>
          <w:color w:val="000000" w:themeColor="text1"/>
          <w:szCs w:val="21"/>
        </w:rPr>
        <w:t>（</w:t>
      </w:r>
      <w:r w:rsidRPr="0016106E">
        <w:rPr>
          <w:rFonts w:cs="Times New Roman"/>
          <w:color w:val="000000" w:themeColor="text1"/>
          <w:szCs w:val="21"/>
        </w:rPr>
        <w:t>E.2</w:t>
      </w:r>
      <w:r w:rsidRPr="0016106E">
        <w:rPr>
          <w:rFonts w:cs="Times New Roman" w:hint="eastAsia"/>
          <w:color w:val="000000" w:themeColor="text1"/>
          <w:szCs w:val="21"/>
        </w:rPr>
        <w:t>）</w:t>
      </w:r>
    </w:p>
    <w:p w14:paraId="6A788356" w14:textId="77777777" w:rsidR="009C4F7A" w:rsidRPr="0016106E" w:rsidRDefault="009C4F7A" w:rsidP="009C4F7A">
      <w:pPr>
        <w:spacing w:line="360" w:lineRule="auto"/>
        <w:ind w:firstLineChars="200" w:firstLine="420"/>
        <w:jc w:val="right"/>
        <w:rPr>
          <w:rFonts w:cs="Times New Roman"/>
          <w:color w:val="000000" w:themeColor="text1"/>
          <w:szCs w:val="21"/>
        </w:rPr>
      </w:pPr>
      <w:proofErr w:type="spellStart"/>
      <w:r w:rsidRPr="0016106E">
        <w:rPr>
          <w:rFonts w:cs="Times New Roman"/>
          <w:color w:val="000000" w:themeColor="text1"/>
          <w:szCs w:val="21"/>
        </w:rPr>
        <w:t>λmain</w:t>
      </w:r>
      <w:proofErr w:type="spellEnd"/>
      <w:r w:rsidRPr="0016106E">
        <w:rPr>
          <w:rFonts w:cs="Times New Roman"/>
          <w:color w:val="000000" w:themeColor="text1"/>
          <w:szCs w:val="21"/>
        </w:rPr>
        <w:t xml:space="preserve"> = (λR1 + λR2 + </w:t>
      </w:r>
      <w:r w:rsidRPr="0016106E">
        <w:rPr>
          <w:rFonts w:cs="Times New Roman" w:hint="eastAsia"/>
          <w:color w:val="000000" w:themeColor="text1"/>
          <w:szCs w:val="21"/>
        </w:rPr>
        <w:t>…</w:t>
      </w:r>
      <w:r w:rsidRPr="0016106E">
        <w:rPr>
          <w:rFonts w:cs="Times New Roman" w:hint="eastAsia"/>
          <w:color w:val="000000" w:themeColor="text1"/>
          <w:szCs w:val="21"/>
        </w:rPr>
        <w:t>+</w:t>
      </w:r>
      <w:proofErr w:type="spellStart"/>
      <w:r w:rsidRPr="0016106E">
        <w:rPr>
          <w:rFonts w:cs="Times New Roman"/>
          <w:color w:val="000000" w:themeColor="text1"/>
          <w:szCs w:val="21"/>
        </w:rPr>
        <w:t>λRT</w:t>
      </w:r>
      <w:proofErr w:type="spellEnd"/>
      <w:r w:rsidRPr="0016106E">
        <w:rPr>
          <w:rFonts w:cs="Times New Roman"/>
          <w:color w:val="000000" w:themeColor="text1"/>
          <w:szCs w:val="21"/>
        </w:rPr>
        <w:t>) / T……</w:t>
      </w:r>
      <w:proofErr w:type="gramStart"/>
      <w:r w:rsidRPr="0016106E">
        <w:rPr>
          <w:rFonts w:cs="Times New Roman"/>
          <w:color w:val="000000" w:themeColor="text1"/>
          <w:szCs w:val="21"/>
        </w:rPr>
        <w:t>……………………………</w:t>
      </w:r>
      <w:proofErr w:type="gramEnd"/>
      <w:r w:rsidRPr="0016106E">
        <w:rPr>
          <w:rFonts w:cs="Times New Roman" w:hint="eastAsia"/>
          <w:color w:val="000000" w:themeColor="text1"/>
          <w:szCs w:val="21"/>
        </w:rPr>
        <w:t>（</w:t>
      </w:r>
      <w:r w:rsidRPr="0016106E">
        <w:rPr>
          <w:rFonts w:cs="Times New Roman"/>
          <w:color w:val="000000" w:themeColor="text1"/>
          <w:szCs w:val="21"/>
        </w:rPr>
        <w:t>E.3</w:t>
      </w:r>
      <w:r w:rsidRPr="0016106E">
        <w:rPr>
          <w:rFonts w:cs="Times New Roman" w:hint="eastAsia"/>
          <w:color w:val="000000" w:themeColor="text1"/>
          <w:szCs w:val="21"/>
        </w:rPr>
        <w:t>）</w:t>
      </w:r>
    </w:p>
    <w:p w14:paraId="2C53780D"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式中：</w:t>
      </w:r>
    </w:p>
    <w:p w14:paraId="193148B1"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color w:val="000000" w:themeColor="text1"/>
          <w:szCs w:val="21"/>
        </w:rPr>
        <w:t>λ</w:t>
      </w:r>
      <w:r w:rsidRPr="0016106E">
        <w:rPr>
          <w:rFonts w:cs="Times New Roman" w:hint="eastAsia"/>
          <w:color w:val="000000" w:themeColor="text1"/>
          <w:szCs w:val="21"/>
        </w:rPr>
        <w:t>——比容，单位为毫升每克（</w:t>
      </w:r>
      <w:r w:rsidRPr="0016106E">
        <w:rPr>
          <w:rFonts w:cs="Times New Roman" w:hint="eastAsia"/>
          <w:color w:val="000000" w:themeColor="text1"/>
          <w:szCs w:val="21"/>
        </w:rPr>
        <w:t>mL/g</w:t>
      </w:r>
      <w:r w:rsidRPr="0016106E">
        <w:rPr>
          <w:rFonts w:cs="Times New Roman" w:hint="eastAsia"/>
          <w:color w:val="000000" w:themeColor="text1"/>
          <w:szCs w:val="21"/>
        </w:rPr>
        <w:t>）；</w:t>
      </w:r>
    </w:p>
    <w:p w14:paraId="12BE6A19" w14:textId="77777777" w:rsidR="009C4F7A" w:rsidRPr="0016106E" w:rsidRDefault="009C4F7A" w:rsidP="009C4F7A">
      <w:pPr>
        <w:spacing w:line="360" w:lineRule="auto"/>
        <w:ind w:firstLineChars="200" w:firstLine="420"/>
        <w:rPr>
          <w:rFonts w:cs="Times New Roman"/>
          <w:color w:val="000000" w:themeColor="text1"/>
          <w:szCs w:val="21"/>
        </w:rPr>
      </w:pPr>
      <w:proofErr w:type="spellStart"/>
      <w:r w:rsidRPr="0016106E">
        <w:rPr>
          <w:rFonts w:cs="Times New Roman"/>
          <w:color w:val="000000" w:themeColor="text1"/>
          <w:szCs w:val="21"/>
        </w:rPr>
        <w:t>λR</w:t>
      </w:r>
      <w:proofErr w:type="spellEnd"/>
      <w:r w:rsidRPr="0016106E">
        <w:rPr>
          <w:rFonts w:cs="Times New Roman" w:hint="eastAsia"/>
          <w:color w:val="000000" w:themeColor="text1"/>
          <w:szCs w:val="21"/>
        </w:rPr>
        <w:t>——参照样品的平均比容值，单位为毫升每克（</w:t>
      </w:r>
      <w:r w:rsidRPr="0016106E">
        <w:rPr>
          <w:rFonts w:cs="Times New Roman" w:hint="eastAsia"/>
          <w:color w:val="000000" w:themeColor="text1"/>
          <w:szCs w:val="21"/>
        </w:rPr>
        <w:t>mL/g</w:t>
      </w:r>
      <w:r w:rsidRPr="0016106E">
        <w:rPr>
          <w:rFonts w:cs="Times New Roman" w:hint="eastAsia"/>
          <w:color w:val="000000" w:themeColor="text1"/>
          <w:szCs w:val="21"/>
        </w:rPr>
        <w:t>）；</w:t>
      </w:r>
    </w:p>
    <w:p w14:paraId="2DF8F29C" w14:textId="77777777" w:rsidR="009C4F7A" w:rsidRPr="0016106E" w:rsidRDefault="009C4F7A" w:rsidP="009C4F7A">
      <w:pPr>
        <w:spacing w:line="360" w:lineRule="auto"/>
        <w:ind w:firstLineChars="200" w:firstLine="420"/>
        <w:rPr>
          <w:rFonts w:cs="Times New Roman"/>
          <w:color w:val="000000" w:themeColor="text1"/>
          <w:szCs w:val="21"/>
        </w:rPr>
      </w:pPr>
      <w:proofErr w:type="spellStart"/>
      <w:r w:rsidRPr="0016106E">
        <w:rPr>
          <w:rFonts w:cs="Times New Roman"/>
          <w:color w:val="000000" w:themeColor="text1"/>
          <w:szCs w:val="21"/>
        </w:rPr>
        <w:t>λmain</w:t>
      </w:r>
      <w:proofErr w:type="spellEnd"/>
      <w:r w:rsidRPr="0016106E">
        <w:rPr>
          <w:rFonts w:cs="Times New Roman" w:hint="eastAsia"/>
          <w:color w:val="000000" w:themeColor="text1"/>
          <w:szCs w:val="21"/>
        </w:rPr>
        <w:t>——测试样品的平均比容值，单位为毫升每克（</w:t>
      </w:r>
      <w:r w:rsidRPr="0016106E">
        <w:rPr>
          <w:rFonts w:cs="Times New Roman" w:hint="eastAsia"/>
          <w:color w:val="000000" w:themeColor="text1"/>
          <w:szCs w:val="21"/>
        </w:rPr>
        <w:t>mL/g</w:t>
      </w:r>
      <w:r w:rsidRPr="0016106E">
        <w:rPr>
          <w:rFonts w:cs="Times New Roman" w:hint="eastAsia"/>
          <w:color w:val="000000" w:themeColor="text1"/>
          <w:szCs w:val="21"/>
        </w:rPr>
        <w:t>）；</w:t>
      </w:r>
    </w:p>
    <w:p w14:paraId="428026FC"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V</w:t>
      </w:r>
      <w:r w:rsidRPr="0016106E">
        <w:rPr>
          <w:rFonts w:cs="Times New Roman" w:hint="eastAsia"/>
          <w:color w:val="000000" w:themeColor="text1"/>
          <w:szCs w:val="21"/>
        </w:rPr>
        <w:t>——馒头体积，单位为毫升（</w:t>
      </w:r>
      <w:r w:rsidRPr="0016106E">
        <w:rPr>
          <w:rFonts w:cs="Times New Roman" w:hint="eastAsia"/>
          <w:color w:val="000000" w:themeColor="text1"/>
          <w:szCs w:val="21"/>
        </w:rPr>
        <w:t>mL</w:t>
      </w:r>
      <w:r w:rsidRPr="0016106E">
        <w:rPr>
          <w:rFonts w:cs="Times New Roman" w:hint="eastAsia"/>
          <w:color w:val="000000" w:themeColor="text1"/>
          <w:szCs w:val="21"/>
        </w:rPr>
        <w:t>）；</w:t>
      </w:r>
    </w:p>
    <w:p w14:paraId="496462FE"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m</w:t>
      </w:r>
      <w:r w:rsidRPr="0016106E">
        <w:rPr>
          <w:rFonts w:cs="Times New Roman" w:hint="eastAsia"/>
          <w:color w:val="000000" w:themeColor="text1"/>
          <w:szCs w:val="21"/>
        </w:rPr>
        <w:t>——馒头重量，单位为克（</w:t>
      </w:r>
      <w:r w:rsidRPr="0016106E">
        <w:rPr>
          <w:rFonts w:cs="Times New Roman" w:hint="eastAsia"/>
          <w:color w:val="000000" w:themeColor="text1"/>
          <w:szCs w:val="21"/>
        </w:rPr>
        <w:t>g</w:t>
      </w:r>
      <w:r w:rsidRPr="0016106E">
        <w:rPr>
          <w:rFonts w:cs="Times New Roman" w:hint="eastAsia"/>
          <w:color w:val="000000" w:themeColor="text1"/>
          <w:szCs w:val="21"/>
        </w:rPr>
        <w:t>）；</w:t>
      </w:r>
    </w:p>
    <w:p w14:paraId="2B36951F"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S</w:t>
      </w:r>
      <w:r w:rsidRPr="0016106E">
        <w:rPr>
          <w:rFonts w:cs="Times New Roman" w:hint="eastAsia"/>
          <w:color w:val="000000" w:themeColor="text1"/>
          <w:szCs w:val="21"/>
        </w:rPr>
        <w:t>——参照样品馒头个数；</w:t>
      </w:r>
    </w:p>
    <w:p w14:paraId="6803A0D9"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T</w:t>
      </w:r>
      <w:r w:rsidRPr="0016106E">
        <w:rPr>
          <w:rFonts w:cs="Times New Roman" w:hint="eastAsia"/>
          <w:color w:val="000000" w:themeColor="text1"/>
          <w:szCs w:val="21"/>
        </w:rPr>
        <w:t>——测试样品馒头个数。</w:t>
      </w:r>
    </w:p>
    <w:p w14:paraId="6E3E95D2"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计算结果保留小数点后一位。在重复性条件下获得的两次独立测试结果均值的绝对差值不应超过</w:t>
      </w:r>
      <w:r w:rsidRPr="0016106E">
        <w:rPr>
          <w:rFonts w:cs="Times New Roman" w:hint="eastAsia"/>
          <w:color w:val="000000" w:themeColor="text1"/>
          <w:szCs w:val="21"/>
        </w:rPr>
        <w:t>0.2mL/g</w:t>
      </w:r>
      <w:r w:rsidRPr="0016106E">
        <w:rPr>
          <w:rFonts w:cs="Times New Roman" w:hint="eastAsia"/>
          <w:color w:val="000000" w:themeColor="text1"/>
          <w:szCs w:val="21"/>
        </w:rPr>
        <w:t>。</w:t>
      </w:r>
    </w:p>
    <w:p w14:paraId="72069631" w14:textId="77777777" w:rsidR="009C4F7A" w:rsidRPr="0016106E" w:rsidRDefault="009C4F7A" w:rsidP="009C4F7A">
      <w:pPr>
        <w:spacing w:line="360" w:lineRule="auto"/>
        <w:ind w:firstLineChars="200" w:firstLine="420"/>
        <w:rPr>
          <w:rFonts w:cs="Times New Roman"/>
          <w:color w:val="000000" w:themeColor="text1"/>
          <w:szCs w:val="21"/>
        </w:rPr>
      </w:pPr>
      <w:r w:rsidRPr="0016106E">
        <w:rPr>
          <w:rFonts w:cs="Times New Roman" w:hint="eastAsia"/>
          <w:color w:val="000000" w:themeColor="text1"/>
          <w:szCs w:val="21"/>
        </w:rPr>
        <w:t>乖离率</w:t>
      </w:r>
      <w:r w:rsidRPr="0016106E">
        <w:rPr>
          <w:rFonts w:cs="Times New Roman" w:hint="eastAsia"/>
          <w:color w:val="000000" w:themeColor="text1"/>
          <w:szCs w:val="21"/>
        </w:rPr>
        <w:t>B</w:t>
      </w:r>
      <w:r w:rsidRPr="0016106E">
        <w:rPr>
          <w:rFonts w:cs="Times New Roman" w:hint="eastAsia"/>
          <w:color w:val="000000" w:themeColor="text1"/>
          <w:szCs w:val="21"/>
        </w:rPr>
        <w:t>（比容）：单个馒头容积偏离平均值的程度。</w:t>
      </w:r>
    </w:p>
    <w:p w14:paraId="01BCCE37" w14:textId="77777777" w:rsidR="009C4F7A" w:rsidRPr="0016106E" w:rsidRDefault="00261EF8" w:rsidP="009C4F7A">
      <w:pPr>
        <w:wordWrap w:val="0"/>
        <w:spacing w:line="276" w:lineRule="auto"/>
        <w:ind w:firstLine="420"/>
        <w:jc w:val="right"/>
        <w:rPr>
          <w:color w:val="000000"/>
          <w:szCs w:val="21"/>
        </w:rPr>
      </w:pPr>
      <w:r w:rsidRPr="0016106E">
        <w:rPr>
          <w:rFonts w:cs="Calibri"/>
          <w:color w:val="000000"/>
          <w:szCs w:val="21"/>
        </w:rPr>
        <w:fldChar w:fldCharType="begin"/>
      </w:r>
      <w:r w:rsidR="009C4F7A" w:rsidRPr="0016106E">
        <w:rPr>
          <w:rFonts w:cs="Calibri"/>
          <w:color w:val="000000"/>
          <w:szCs w:val="21"/>
        </w:rPr>
        <w:instrText xml:space="preserve"> QUOTE </w:instrText>
      </w:r>
      <w:r w:rsidR="004D27A6">
        <w:rPr>
          <w:noProof/>
          <w:position w:val="-8"/>
          <w:szCs w:val="21"/>
        </w:rPr>
        <w:pict w14:anchorId="21E64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75pt;height:15.75pt;mso-width-percent:0;mso-height-percent:0;mso-width-percent:0;mso-height-percent:0" equationxml="&lt;">
            <v:imagedata r:id="rId21" o:title="" chromakey="white"/>
          </v:shape>
        </w:pict>
      </w:r>
      <w:r w:rsidRPr="0016106E">
        <w:rPr>
          <w:rFonts w:cs="Calibri"/>
          <w:color w:val="000000"/>
          <w:szCs w:val="21"/>
        </w:rPr>
        <w:fldChar w:fldCharType="separate"/>
      </w:r>
      <w:r w:rsidR="004D27A6">
        <w:rPr>
          <w:noProof/>
          <w:position w:val="-8"/>
          <w:szCs w:val="21"/>
        </w:rPr>
        <w:pict w14:anchorId="1B5A90B9">
          <v:shape id="_x0000_i1026" type="#_x0000_t75" alt="" style="width:105.75pt;height:15.75pt;mso-width-percent:0;mso-height-percent:0;mso-width-percent:0;mso-height-percent:0" equationxml="&lt;">
            <v:imagedata r:id="rId21" o:title="" chromakey="white"/>
          </v:shape>
        </w:pict>
      </w:r>
      <w:r w:rsidRPr="0016106E">
        <w:rPr>
          <w:rFonts w:cs="Calibri"/>
          <w:color w:val="000000"/>
          <w:szCs w:val="21"/>
        </w:rPr>
        <w:fldChar w:fldCharType="end"/>
      </w:r>
      <w:r w:rsidR="009C4F7A" w:rsidRPr="0016106E">
        <w:rPr>
          <w:rFonts w:cs="Calibri"/>
          <w:color w:val="000000"/>
          <w:szCs w:val="21"/>
        </w:rPr>
        <w:t>………………………………</w:t>
      </w:r>
      <w:r w:rsidR="009C4F7A" w:rsidRPr="0016106E">
        <w:rPr>
          <w:rFonts w:cs="Calibri" w:hint="eastAsia"/>
          <w:color w:val="000000"/>
          <w:szCs w:val="21"/>
        </w:rPr>
        <w:t>（</w:t>
      </w:r>
      <w:r w:rsidR="009C4F7A" w:rsidRPr="0016106E">
        <w:rPr>
          <w:rFonts w:cs="Calibri"/>
          <w:color w:val="000000"/>
          <w:szCs w:val="21"/>
        </w:rPr>
        <w:t>E.</w:t>
      </w:r>
      <w:r w:rsidR="009C4F7A" w:rsidRPr="0016106E">
        <w:rPr>
          <w:rFonts w:cs="Calibri" w:hint="eastAsia"/>
          <w:color w:val="000000"/>
          <w:szCs w:val="21"/>
        </w:rPr>
        <w:t>4</w:t>
      </w:r>
      <w:r w:rsidR="009C4F7A" w:rsidRPr="0016106E">
        <w:rPr>
          <w:rFonts w:cs="Calibri" w:hint="eastAsia"/>
          <w:color w:val="000000"/>
          <w:szCs w:val="21"/>
        </w:rPr>
        <w:t>）</w:t>
      </w:r>
    </w:p>
    <w:p w14:paraId="433FC38F" w14:textId="77777777" w:rsidR="00E215B9" w:rsidRPr="007D7991" w:rsidRDefault="00E215B9" w:rsidP="00E215B9">
      <w:pPr>
        <w:pStyle w:val="a0"/>
        <w:numPr>
          <w:ilvl w:val="0"/>
          <w:numId w:val="0"/>
        </w:numPr>
        <w:spacing w:before="312" w:after="312"/>
        <w:jc w:val="center"/>
        <w:rPr>
          <w:rFonts w:hAnsi="黑体"/>
          <w:sz w:val="144"/>
          <w:szCs w:val="144"/>
        </w:rPr>
      </w:pPr>
    </w:p>
    <w:p w14:paraId="003E2BE8" w14:textId="77777777" w:rsidR="00E215B9" w:rsidDel="009D5573" w:rsidRDefault="00E215B9" w:rsidP="00E215B9">
      <w:pPr>
        <w:pStyle w:val="af3"/>
        <w:rPr>
          <w:del w:id="270" w:author="dell" w:date="2021-06-30T19:43:00Z"/>
        </w:rPr>
      </w:pPr>
    </w:p>
    <w:p w14:paraId="6C271D6C" w14:textId="77777777" w:rsidR="00E215B9" w:rsidDel="009E5C0C" w:rsidRDefault="00E215B9" w:rsidP="00E215B9">
      <w:pPr>
        <w:pStyle w:val="af3"/>
        <w:rPr>
          <w:del w:id="271" w:author="dell" w:date="2021-06-30T17:56:00Z"/>
        </w:rPr>
      </w:pPr>
    </w:p>
    <w:p w14:paraId="33A0B6A4" w14:textId="77777777" w:rsidR="00E215B9" w:rsidDel="009E5C0C" w:rsidRDefault="00E215B9" w:rsidP="00E215B9">
      <w:pPr>
        <w:pStyle w:val="af3"/>
        <w:rPr>
          <w:del w:id="272" w:author="dell" w:date="2021-06-30T17:56:00Z"/>
        </w:rPr>
      </w:pPr>
    </w:p>
    <w:p w14:paraId="378B83ED" w14:textId="77777777" w:rsidR="00652FBE" w:rsidDel="009E5C0C" w:rsidRDefault="00652FBE" w:rsidP="00E215B9">
      <w:pPr>
        <w:pStyle w:val="af3"/>
        <w:rPr>
          <w:del w:id="273" w:author="dell" w:date="2021-06-30T17:56:00Z"/>
        </w:rPr>
      </w:pPr>
    </w:p>
    <w:p w14:paraId="7E50E679" w14:textId="77777777" w:rsidR="00652FBE" w:rsidDel="009E5C0C" w:rsidRDefault="00652FBE" w:rsidP="00E215B9">
      <w:pPr>
        <w:pStyle w:val="af3"/>
        <w:rPr>
          <w:del w:id="274" w:author="dell" w:date="2021-06-30T17:56:00Z"/>
        </w:rPr>
      </w:pPr>
    </w:p>
    <w:p w14:paraId="00A6A5D3" w14:textId="77777777" w:rsidR="00652FBE" w:rsidDel="009E5C0C" w:rsidRDefault="00652FBE" w:rsidP="00E215B9">
      <w:pPr>
        <w:pStyle w:val="af3"/>
        <w:rPr>
          <w:del w:id="275" w:author="dell" w:date="2021-06-30T17:56:00Z"/>
        </w:rPr>
      </w:pPr>
    </w:p>
    <w:p w14:paraId="1434387E" w14:textId="77777777" w:rsidR="00652FBE" w:rsidDel="009E5C0C" w:rsidRDefault="00652FBE" w:rsidP="00E215B9">
      <w:pPr>
        <w:pStyle w:val="af3"/>
        <w:rPr>
          <w:del w:id="276" w:author="dell" w:date="2021-06-30T17:56:00Z"/>
        </w:rPr>
      </w:pPr>
    </w:p>
    <w:p w14:paraId="3267ED07" w14:textId="77777777" w:rsidR="00652FBE" w:rsidDel="009E5C0C" w:rsidRDefault="00652FBE" w:rsidP="00652FBE">
      <w:pPr>
        <w:pStyle w:val="af8"/>
        <w:framePr w:hSpace="0" w:vSpace="0" w:wrap="auto" w:vAnchor="margin" w:hAnchor="text" w:xAlign="left" w:yAlign="inline"/>
        <w:jc w:val="center"/>
        <w:rPr>
          <w:del w:id="277" w:author="dell" w:date="2021-06-30T17:56:00Z"/>
        </w:rPr>
      </w:pPr>
      <w:r>
        <w:t>_________________________________</w:t>
      </w:r>
      <w:commentRangeStart w:id="278"/>
      <w:commentRangeEnd w:id="278"/>
      <w:r w:rsidR="009D5573">
        <w:rPr>
          <w:rStyle w:val="afa"/>
          <w:rFonts w:asciiTheme="minorHAnsi" w:eastAsiaTheme="minorEastAsia" w:hAnsiTheme="minorHAnsi" w:cstheme="minorBidi"/>
        </w:rPr>
        <w:commentReference w:id="278"/>
      </w:r>
    </w:p>
    <w:p w14:paraId="57FCEDCF" w14:textId="77777777" w:rsidR="00B45D68" w:rsidRDefault="00B45D68">
      <w:pPr>
        <w:pStyle w:val="af8"/>
        <w:framePr w:hSpace="0" w:vSpace="0" w:wrap="auto" w:vAnchor="margin" w:hAnchor="text" w:xAlign="left" w:yAlign="inline"/>
        <w:jc w:val="center"/>
        <w:rPr>
          <w:b/>
          <w:sz w:val="24"/>
        </w:rPr>
        <w:pPrChange w:id="279" w:author="dell" w:date="2021-06-30T17:56:00Z">
          <w:pPr>
            <w:pStyle w:val="af3"/>
            <w:ind w:firstLineChars="0" w:firstLine="0"/>
          </w:pPr>
        </w:pPrChange>
      </w:pPr>
    </w:p>
    <w:sectPr w:rsidR="00B45D68" w:rsidSect="00E215B9">
      <w:headerReference w:type="default" r:id="rId2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ell" w:date="2021-07-01T13:49:00Z" w:initials="d">
    <w:p w14:paraId="4241DE02" w14:textId="4E342E54" w:rsidR="0075295F" w:rsidRDefault="0075295F">
      <w:pPr>
        <w:pStyle w:val="afb"/>
      </w:pPr>
      <w:r>
        <w:rPr>
          <w:rStyle w:val="afa"/>
        </w:rPr>
        <w:annotationRef/>
      </w:r>
      <w:r>
        <w:rPr>
          <w:rFonts w:hint="eastAsia"/>
        </w:rPr>
        <w:t>专用字</w:t>
      </w:r>
    </w:p>
  </w:comment>
  <w:comment w:id="6" w:author="dell" w:date="2021-07-01T13:50:00Z" w:initials="d">
    <w:p w14:paraId="42E22BC0" w14:textId="51A1CFD1" w:rsidR="0075295F" w:rsidRDefault="0075295F">
      <w:pPr>
        <w:pStyle w:val="afb"/>
      </w:pPr>
      <w:r>
        <w:rPr>
          <w:rStyle w:val="afa"/>
        </w:rPr>
        <w:annotationRef/>
      </w:r>
      <w:r>
        <w:rPr>
          <w:rFonts w:hint="eastAsia"/>
        </w:rPr>
        <w:t>文件名称</w:t>
      </w:r>
      <w:r>
        <w:t xml:space="preserve"> </w:t>
      </w:r>
      <w:r>
        <w:rPr>
          <w:rFonts w:hint="eastAsia"/>
        </w:rPr>
        <w:t>一号黑体</w:t>
      </w:r>
    </w:p>
  </w:comment>
  <w:comment w:id="17" w:author="dell" w:date="2021-07-01T10:17:00Z" w:initials="d">
    <w:p w14:paraId="19135A5E" w14:textId="1D252375" w:rsidR="00160BB4" w:rsidRDefault="00160BB4">
      <w:pPr>
        <w:pStyle w:val="afb"/>
      </w:pPr>
      <w:r>
        <w:rPr>
          <w:rStyle w:val="afa"/>
        </w:rPr>
        <w:annotationRef/>
      </w:r>
      <w:r>
        <w:rPr>
          <w:rFonts w:hint="eastAsia"/>
        </w:rPr>
        <w:t>专用字体</w:t>
      </w:r>
    </w:p>
  </w:comment>
  <w:comment w:id="18" w:author="dell" w:date="2021-06-30T19:30:00Z" w:initials="d">
    <w:p w14:paraId="427112E8" w14:textId="77777777" w:rsidR="00643820" w:rsidRDefault="00643820">
      <w:pPr>
        <w:pStyle w:val="afb"/>
      </w:pPr>
      <w:r>
        <w:rPr>
          <w:rStyle w:val="afa"/>
        </w:rPr>
        <w:annotationRef/>
      </w:r>
      <w:r>
        <w:rPr>
          <w:rFonts w:hint="eastAsia"/>
        </w:rPr>
        <w:t>右上角文件编号</w:t>
      </w:r>
      <w:r w:rsidR="00243615">
        <w:rPr>
          <w:rFonts w:hint="eastAsia"/>
        </w:rPr>
        <w:t>与封面不统一</w:t>
      </w:r>
    </w:p>
  </w:comment>
  <w:comment w:id="19" w:author="dell" w:date="2021-07-01T14:14:00Z" w:initials="d">
    <w:p w14:paraId="2B5737F7" w14:textId="01797BB1" w:rsidR="00E70CD6" w:rsidRDefault="00E70CD6">
      <w:pPr>
        <w:pStyle w:val="afb"/>
      </w:pPr>
      <w:r>
        <w:rPr>
          <w:rStyle w:val="afa"/>
        </w:rPr>
        <w:annotationRef/>
      </w:r>
      <w:r>
        <w:rPr>
          <w:rFonts w:hint="eastAsia"/>
        </w:rPr>
        <w:t>中间空一个字符</w:t>
      </w:r>
      <w:r>
        <w:rPr>
          <w:rFonts w:hint="eastAsia"/>
        </w:rPr>
        <w:t xml:space="preserve"> </w:t>
      </w:r>
      <w:r>
        <w:t xml:space="preserve"> </w:t>
      </w:r>
    </w:p>
  </w:comment>
  <w:comment w:id="21" w:author="dell" w:date="2021-06-30T17:43:00Z" w:initials="d">
    <w:p w14:paraId="06EF20A2" w14:textId="77777777" w:rsidR="00643820" w:rsidRDefault="00643820">
      <w:pPr>
        <w:pStyle w:val="afb"/>
      </w:pPr>
      <w:r>
        <w:rPr>
          <w:rStyle w:val="afa"/>
        </w:rPr>
        <w:annotationRef/>
      </w:r>
      <w:r>
        <w:rPr>
          <w:rFonts w:hint="eastAsia"/>
        </w:rPr>
        <w:t>没有目次删除本页</w:t>
      </w:r>
    </w:p>
  </w:comment>
  <w:comment w:id="28" w:author="dell" w:date="2021-06-30T18:16:00Z" w:initials="d">
    <w:p w14:paraId="1EC38BDE" w14:textId="77777777" w:rsidR="00846857" w:rsidRDefault="00846857">
      <w:pPr>
        <w:pStyle w:val="afb"/>
      </w:pPr>
      <w:r>
        <w:rPr>
          <w:rStyle w:val="afa"/>
        </w:rPr>
        <w:annotationRef/>
      </w:r>
      <w:r>
        <w:rPr>
          <w:rFonts w:hint="eastAsia"/>
        </w:rPr>
        <w:t>规定格式</w:t>
      </w:r>
    </w:p>
  </w:comment>
  <w:comment w:id="35" w:author="dell" w:date="2021-07-01T14:15:00Z" w:initials="d">
    <w:p w14:paraId="03BEE5AF" w14:textId="14C80659" w:rsidR="00E70CD6" w:rsidRDefault="00E70CD6">
      <w:pPr>
        <w:pStyle w:val="afb"/>
      </w:pPr>
      <w:r>
        <w:rPr>
          <w:rStyle w:val="afa"/>
        </w:rPr>
        <w:annotationRef/>
      </w:r>
      <w:r>
        <w:rPr>
          <w:rFonts w:hint="eastAsia"/>
        </w:rPr>
        <w:t>段落行距为单</w:t>
      </w:r>
      <w:proofErr w:type="gramStart"/>
      <w:r>
        <w:rPr>
          <w:rFonts w:hint="eastAsia"/>
        </w:rPr>
        <w:t>倍</w:t>
      </w:r>
      <w:proofErr w:type="gramEnd"/>
      <w:r>
        <w:rPr>
          <w:rFonts w:hint="eastAsia"/>
        </w:rPr>
        <w:t>行距</w:t>
      </w:r>
      <w:r>
        <w:rPr>
          <w:rFonts w:hint="eastAsia"/>
        </w:rPr>
        <w:t xml:space="preserve"> </w:t>
      </w:r>
      <w:r>
        <w:t xml:space="preserve"> </w:t>
      </w:r>
      <w:r>
        <w:rPr>
          <w:rFonts w:hint="eastAsia"/>
        </w:rPr>
        <w:t>下文也是</w:t>
      </w:r>
    </w:p>
  </w:comment>
  <w:comment w:id="38" w:author="dell" w:date="2021-06-30T19:32:00Z" w:initials="d">
    <w:p w14:paraId="4ED99326" w14:textId="77777777" w:rsidR="00643820" w:rsidRDefault="00643820">
      <w:pPr>
        <w:pStyle w:val="afb"/>
      </w:pPr>
      <w:r>
        <w:rPr>
          <w:rStyle w:val="afa"/>
        </w:rPr>
        <w:annotationRef/>
      </w:r>
      <w:r w:rsidR="00243615">
        <w:rPr>
          <w:rFonts w:hint="eastAsia"/>
        </w:rPr>
        <w:t>文件名称应对应封面名称统一</w:t>
      </w:r>
    </w:p>
  </w:comment>
  <w:comment w:id="47" w:author="dell" w:date="2021-06-30T18:17:00Z" w:initials="d">
    <w:p w14:paraId="0BEEE7EF" w14:textId="77777777" w:rsidR="00846857" w:rsidRDefault="00846857">
      <w:pPr>
        <w:pStyle w:val="afb"/>
      </w:pPr>
      <w:r>
        <w:rPr>
          <w:rStyle w:val="afa"/>
        </w:rPr>
        <w:annotationRef/>
      </w:r>
      <w:r>
        <w:rPr>
          <w:rFonts w:hint="eastAsia"/>
        </w:rPr>
        <w:t>注为小五号黑体</w:t>
      </w:r>
    </w:p>
  </w:comment>
  <w:comment w:id="52" w:author="dell" w:date="2021-06-30T19:38:00Z" w:initials="d">
    <w:p w14:paraId="6744681B" w14:textId="77777777" w:rsidR="000B6005" w:rsidRDefault="000B6005">
      <w:pPr>
        <w:pStyle w:val="afb"/>
      </w:pPr>
      <w:r>
        <w:rPr>
          <w:rStyle w:val="afa"/>
        </w:rPr>
        <w:annotationRef/>
      </w:r>
      <w:r>
        <w:t>删除回车</w:t>
      </w:r>
    </w:p>
  </w:comment>
  <w:comment w:id="56" w:author="dell" w:date="2021-06-30T19:38:00Z" w:initials="d">
    <w:p w14:paraId="465ABB0F" w14:textId="77777777" w:rsidR="000B6005" w:rsidRDefault="000B6005">
      <w:pPr>
        <w:pStyle w:val="afb"/>
      </w:pPr>
      <w:r>
        <w:rPr>
          <w:rStyle w:val="afa"/>
        </w:rPr>
        <w:annotationRef/>
      </w:r>
      <w:r>
        <w:t>删除回车</w:t>
      </w:r>
    </w:p>
  </w:comment>
  <w:comment w:id="57" w:author="dell" w:date="2021-06-30T17:45:00Z" w:initials="d">
    <w:p w14:paraId="21C713D4" w14:textId="77777777" w:rsidR="00643820" w:rsidRDefault="00643820">
      <w:pPr>
        <w:pStyle w:val="afb"/>
      </w:pPr>
      <w:r>
        <w:rPr>
          <w:rStyle w:val="afa"/>
        </w:rPr>
        <w:annotationRef/>
      </w:r>
      <w:r>
        <w:rPr>
          <w:rFonts w:hint="eastAsia"/>
        </w:rPr>
        <w:t>格式不对</w:t>
      </w:r>
    </w:p>
  </w:comment>
  <w:comment w:id="66" w:author="dell" w:date="2021-06-30T18:24:00Z" w:initials="d">
    <w:p w14:paraId="6D507CA3" w14:textId="77777777" w:rsidR="0061349D" w:rsidRDefault="0061349D">
      <w:pPr>
        <w:pStyle w:val="afb"/>
      </w:pPr>
      <w:r>
        <w:rPr>
          <w:rStyle w:val="afa"/>
        </w:rPr>
        <w:annotationRef/>
      </w:r>
      <w:r>
        <w:rPr>
          <w:rFonts w:hint="eastAsia"/>
        </w:rPr>
        <w:t>一个汉字字符的间隔</w:t>
      </w:r>
    </w:p>
  </w:comment>
  <w:comment w:id="92" w:author="dell" w:date="2021-07-01T10:14:00Z" w:initials="d">
    <w:p w14:paraId="046D983F" w14:textId="395F7A4A" w:rsidR="00D520B3" w:rsidRDefault="00D520B3">
      <w:pPr>
        <w:pStyle w:val="afb"/>
      </w:pPr>
      <w:r>
        <w:rPr>
          <w:rStyle w:val="afa"/>
        </w:rPr>
        <w:annotationRef/>
      </w:r>
      <w:r>
        <w:rPr>
          <w:rFonts w:hint="eastAsia"/>
        </w:rPr>
        <w:t>排序不对</w:t>
      </w:r>
    </w:p>
  </w:comment>
  <w:comment w:id="94" w:author="dell" w:date="2021-07-01T10:14:00Z" w:initials="d">
    <w:p w14:paraId="1B22F1A4" w14:textId="07AFF599" w:rsidR="00D520B3" w:rsidRDefault="00D520B3">
      <w:pPr>
        <w:pStyle w:val="afb"/>
      </w:pPr>
      <w:r>
        <w:rPr>
          <w:rStyle w:val="afa"/>
        </w:rPr>
        <w:annotationRef/>
      </w:r>
      <w:r>
        <w:rPr>
          <w:rFonts w:hint="eastAsia"/>
        </w:rPr>
        <w:t>排序不对</w:t>
      </w:r>
    </w:p>
  </w:comment>
  <w:comment w:id="104" w:author="dell" w:date="2021-06-30T17:53:00Z" w:initials="d">
    <w:p w14:paraId="43CA6423" w14:textId="77777777" w:rsidR="009E5C0C" w:rsidRDefault="009E5C0C">
      <w:pPr>
        <w:pStyle w:val="afb"/>
      </w:pPr>
      <w:r>
        <w:rPr>
          <w:rStyle w:val="afa"/>
        </w:rPr>
        <w:annotationRef/>
      </w:r>
      <w:r>
        <w:rPr>
          <w:rFonts w:hint="eastAsia"/>
        </w:rPr>
        <w:t>表格跨页需要</w:t>
      </w:r>
      <w:proofErr w:type="gramStart"/>
      <w:r>
        <w:rPr>
          <w:rFonts w:hint="eastAsia"/>
        </w:rPr>
        <w:t>拆表并写续</w:t>
      </w:r>
      <w:proofErr w:type="gramEnd"/>
      <w:r>
        <w:rPr>
          <w:rFonts w:hint="eastAsia"/>
        </w:rPr>
        <w:t>和表题</w:t>
      </w:r>
    </w:p>
  </w:comment>
  <w:comment w:id="105" w:author="dell" w:date="2021-06-30T18:33:00Z" w:initials="d">
    <w:p w14:paraId="46707459" w14:textId="77777777" w:rsidR="00E17FE6" w:rsidRDefault="00E17FE6">
      <w:pPr>
        <w:pStyle w:val="afb"/>
      </w:pPr>
      <w:r>
        <w:rPr>
          <w:rStyle w:val="afa"/>
        </w:rPr>
        <w:annotationRef/>
      </w:r>
      <w:r>
        <w:rPr>
          <w:rFonts w:hint="eastAsia"/>
        </w:rPr>
        <w:t>表中的数字和文字应为小五号宋体</w:t>
      </w:r>
    </w:p>
  </w:comment>
  <w:comment w:id="117" w:author="dell" w:date="2021-06-30T18:32:00Z" w:initials="d">
    <w:p w14:paraId="632C47CE" w14:textId="77777777" w:rsidR="00E17FE6" w:rsidRDefault="00E17FE6">
      <w:pPr>
        <w:pStyle w:val="afb"/>
      </w:pPr>
      <w:r>
        <w:rPr>
          <w:rStyle w:val="afa"/>
        </w:rPr>
        <w:annotationRef/>
      </w:r>
      <w:r>
        <w:rPr>
          <w:rFonts w:hint="eastAsia"/>
        </w:rPr>
        <w:t>本行格式不对</w:t>
      </w:r>
    </w:p>
  </w:comment>
  <w:comment w:id="141" w:author="dell" w:date="2021-06-30T19:39:00Z" w:initials="d">
    <w:p w14:paraId="34CBA2FF" w14:textId="77777777" w:rsidR="000B6005" w:rsidRDefault="000B6005">
      <w:pPr>
        <w:pStyle w:val="afb"/>
      </w:pPr>
      <w:r>
        <w:rPr>
          <w:rStyle w:val="afa"/>
        </w:rPr>
        <w:annotationRef/>
      </w:r>
      <w:r>
        <w:t>表</w:t>
      </w:r>
      <w:r>
        <w:rPr>
          <w:rFonts w:hint="eastAsia"/>
        </w:rPr>
        <w:t>内字体应为小五号宋体</w:t>
      </w:r>
    </w:p>
  </w:comment>
  <w:comment w:id="142" w:author="dell" w:date="2021-06-30T17:54:00Z" w:initials="d">
    <w:p w14:paraId="0338DF77" w14:textId="77777777" w:rsidR="009E5C0C" w:rsidRDefault="009E5C0C">
      <w:pPr>
        <w:pStyle w:val="afb"/>
      </w:pPr>
      <w:r>
        <w:rPr>
          <w:rStyle w:val="afa"/>
        </w:rPr>
        <w:annotationRef/>
      </w:r>
      <w:r>
        <w:rPr>
          <w:rFonts w:hint="eastAsia"/>
        </w:rPr>
        <w:t>终结线在文件最末</w:t>
      </w:r>
    </w:p>
  </w:comment>
  <w:comment w:id="162" w:author="dell" w:date="2021-06-30T17:55:00Z" w:initials="d">
    <w:p w14:paraId="37E18F01" w14:textId="77777777" w:rsidR="009E5C0C" w:rsidRDefault="009E5C0C">
      <w:pPr>
        <w:pStyle w:val="afb"/>
      </w:pPr>
      <w:r>
        <w:rPr>
          <w:rStyle w:val="afa"/>
        </w:rPr>
        <w:annotationRef/>
      </w:r>
      <w:r>
        <w:rPr>
          <w:rFonts w:hint="eastAsia"/>
        </w:rPr>
        <w:t>规范性</w:t>
      </w:r>
      <w:r>
        <w:rPr>
          <w:rFonts w:hint="eastAsia"/>
        </w:rPr>
        <w:t>?</w:t>
      </w:r>
      <w:r>
        <w:rPr>
          <w:rFonts w:hint="eastAsia"/>
        </w:rPr>
        <w:t>资料性</w:t>
      </w:r>
      <w:r>
        <w:rPr>
          <w:rFonts w:hint="eastAsia"/>
        </w:rPr>
        <w:t>?</w:t>
      </w:r>
    </w:p>
  </w:comment>
  <w:comment w:id="167" w:author="dell" w:date="2021-06-30T17:55:00Z" w:initials="d">
    <w:p w14:paraId="6337EABC" w14:textId="77777777" w:rsidR="009E5C0C" w:rsidRDefault="009E5C0C">
      <w:pPr>
        <w:pStyle w:val="afb"/>
      </w:pPr>
      <w:r>
        <w:rPr>
          <w:rStyle w:val="afa"/>
        </w:rPr>
        <w:annotationRef/>
      </w:r>
      <w:r>
        <w:rPr>
          <w:rFonts w:hint="eastAsia"/>
        </w:rPr>
        <w:t>五号黑体</w:t>
      </w:r>
    </w:p>
  </w:comment>
  <w:comment w:id="182" w:author="dell" w:date="2021-06-30T19:40:00Z" w:initials="d">
    <w:p w14:paraId="7335292D" w14:textId="77777777" w:rsidR="00707F6C" w:rsidRDefault="00707F6C">
      <w:pPr>
        <w:pStyle w:val="afb"/>
      </w:pPr>
      <w:r>
        <w:rPr>
          <w:rStyle w:val="afa"/>
        </w:rPr>
        <w:annotationRef/>
      </w:r>
      <w:r w:rsidR="009D5573">
        <w:t>五号黑体</w:t>
      </w:r>
    </w:p>
  </w:comment>
  <w:comment w:id="195" w:author="dell" w:date="2021-06-30T19:41:00Z" w:initials="d">
    <w:p w14:paraId="59799F5A" w14:textId="77777777" w:rsidR="009D5573" w:rsidRDefault="009D5573">
      <w:pPr>
        <w:pStyle w:val="afb"/>
      </w:pPr>
      <w:r>
        <w:rPr>
          <w:rStyle w:val="afa"/>
        </w:rPr>
        <w:annotationRef/>
      </w:r>
      <w:r>
        <w:t>角标</w:t>
      </w:r>
    </w:p>
  </w:comment>
  <w:comment w:id="236" w:author="dell" w:date="2021-06-30T19:43:00Z" w:initials="d">
    <w:p w14:paraId="29E33137" w14:textId="77777777" w:rsidR="009D5573" w:rsidRDefault="009D5573">
      <w:pPr>
        <w:pStyle w:val="afb"/>
      </w:pPr>
      <w:r>
        <w:rPr>
          <w:rStyle w:val="afa"/>
        </w:rPr>
        <w:annotationRef/>
      </w:r>
      <w:r>
        <w:t>五号黑体</w:t>
      </w:r>
    </w:p>
  </w:comment>
  <w:comment w:id="278" w:author="dell" w:date="2021-06-30T19:44:00Z" w:initials="d">
    <w:p w14:paraId="0BE3C594" w14:textId="77777777" w:rsidR="009D5573" w:rsidRDefault="009D5573">
      <w:pPr>
        <w:pStyle w:val="afb"/>
      </w:pPr>
      <w:r>
        <w:rPr>
          <w:rStyle w:val="afa"/>
        </w:rPr>
        <w:annotationRef/>
      </w:r>
      <w:r>
        <w:t>在文字下方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41DE02" w15:done="0"/>
  <w15:commentEx w15:paraId="42E22BC0" w15:done="0"/>
  <w15:commentEx w15:paraId="19135A5E" w15:done="0"/>
  <w15:commentEx w15:paraId="427112E8" w15:done="0"/>
  <w15:commentEx w15:paraId="2B5737F7" w15:done="0"/>
  <w15:commentEx w15:paraId="06EF20A2" w15:done="0"/>
  <w15:commentEx w15:paraId="1EC38BDE" w15:done="0"/>
  <w15:commentEx w15:paraId="03BEE5AF" w15:done="0"/>
  <w15:commentEx w15:paraId="4ED99326" w15:done="0"/>
  <w15:commentEx w15:paraId="0BEEE7EF" w15:done="0"/>
  <w15:commentEx w15:paraId="6744681B" w15:done="0"/>
  <w15:commentEx w15:paraId="465ABB0F" w15:done="0"/>
  <w15:commentEx w15:paraId="21C713D4" w15:done="0"/>
  <w15:commentEx w15:paraId="6D507CA3" w15:done="0"/>
  <w15:commentEx w15:paraId="046D983F" w15:done="0"/>
  <w15:commentEx w15:paraId="1B22F1A4" w15:done="0"/>
  <w15:commentEx w15:paraId="43CA6423" w15:done="0"/>
  <w15:commentEx w15:paraId="46707459" w15:done="0"/>
  <w15:commentEx w15:paraId="632C47CE" w15:done="0"/>
  <w15:commentEx w15:paraId="34CBA2FF" w15:done="0"/>
  <w15:commentEx w15:paraId="0338DF77" w15:done="0"/>
  <w15:commentEx w15:paraId="37E18F01" w15:done="0"/>
  <w15:commentEx w15:paraId="6337EABC" w15:done="0"/>
  <w15:commentEx w15:paraId="7335292D" w15:done="0"/>
  <w15:commentEx w15:paraId="59799F5A" w15:done="0"/>
  <w15:commentEx w15:paraId="29E33137" w15:done="0"/>
  <w15:commentEx w15:paraId="0BE3C5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4683" w16cex:dateUtc="2021-07-01T05:49:00Z"/>
  <w16cex:commentExtensible w16cex:durableId="24884695" w16cex:dateUtc="2021-07-01T05:50:00Z"/>
  <w16cex:commentExtensible w16cex:durableId="248814A4" w16cex:dateUtc="2021-07-01T02:17:00Z"/>
  <w16cex:commentExtensible w16cex:durableId="24884C54" w16cex:dateUtc="2021-07-01T06:14:00Z"/>
  <w16cex:commentExtensible w16cex:durableId="24884C8F" w16cex:dateUtc="2021-07-01T06:15:00Z"/>
  <w16cex:commentExtensible w16cex:durableId="24881408" w16cex:dateUtc="2021-07-01T02:14:00Z"/>
  <w16cex:commentExtensible w16cex:durableId="248813FC" w16cex:dateUtc="2021-07-01T0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41DE02" w16cid:durableId="24884683"/>
  <w16cid:commentId w16cid:paraId="42E22BC0" w16cid:durableId="24884695"/>
  <w16cid:commentId w16cid:paraId="19135A5E" w16cid:durableId="248814A4"/>
  <w16cid:commentId w16cid:paraId="427112E8" w16cid:durableId="248813D9"/>
  <w16cid:commentId w16cid:paraId="2B5737F7" w16cid:durableId="24884C54"/>
  <w16cid:commentId w16cid:paraId="06EF20A2" w16cid:durableId="248813DA"/>
  <w16cid:commentId w16cid:paraId="1EC38BDE" w16cid:durableId="248813DB"/>
  <w16cid:commentId w16cid:paraId="03BEE5AF" w16cid:durableId="24884C8F"/>
  <w16cid:commentId w16cid:paraId="4ED99326" w16cid:durableId="248813DC"/>
  <w16cid:commentId w16cid:paraId="0BEEE7EF" w16cid:durableId="248813DD"/>
  <w16cid:commentId w16cid:paraId="6744681B" w16cid:durableId="248813DE"/>
  <w16cid:commentId w16cid:paraId="465ABB0F" w16cid:durableId="248813DF"/>
  <w16cid:commentId w16cid:paraId="21C713D4" w16cid:durableId="248813E0"/>
  <w16cid:commentId w16cid:paraId="6D507CA3" w16cid:durableId="248813E1"/>
  <w16cid:commentId w16cid:paraId="046D983F" w16cid:durableId="24881408"/>
  <w16cid:commentId w16cid:paraId="1B22F1A4" w16cid:durableId="248813FC"/>
  <w16cid:commentId w16cid:paraId="43CA6423" w16cid:durableId="248813E2"/>
  <w16cid:commentId w16cid:paraId="46707459" w16cid:durableId="248813E3"/>
  <w16cid:commentId w16cid:paraId="632C47CE" w16cid:durableId="248813E4"/>
  <w16cid:commentId w16cid:paraId="34CBA2FF" w16cid:durableId="248813E5"/>
  <w16cid:commentId w16cid:paraId="0338DF77" w16cid:durableId="248813E6"/>
  <w16cid:commentId w16cid:paraId="37E18F01" w16cid:durableId="248813E7"/>
  <w16cid:commentId w16cid:paraId="6337EABC" w16cid:durableId="248813E8"/>
  <w16cid:commentId w16cid:paraId="7335292D" w16cid:durableId="248813E9"/>
  <w16cid:commentId w16cid:paraId="59799F5A" w16cid:durableId="248813EA"/>
  <w16cid:commentId w16cid:paraId="29E33137" w16cid:durableId="248813EB"/>
  <w16cid:commentId w16cid:paraId="0BE3C594" w16cid:durableId="248813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CEDB0" w14:textId="77777777" w:rsidR="004D27A6" w:rsidRDefault="004D27A6" w:rsidP="00CC7262">
      <w:r>
        <w:separator/>
      </w:r>
    </w:p>
  </w:endnote>
  <w:endnote w:type="continuationSeparator" w:id="0">
    <w:p w14:paraId="5033C91F" w14:textId="77777777" w:rsidR="004D27A6" w:rsidRDefault="004D27A6" w:rsidP="00CC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3B97" w14:textId="77777777" w:rsidR="00E8666D" w:rsidRDefault="00E8666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ED1F6" w14:textId="77777777" w:rsidR="004D27A6" w:rsidRDefault="004D27A6" w:rsidP="00CC7262">
      <w:r>
        <w:separator/>
      </w:r>
    </w:p>
  </w:footnote>
  <w:footnote w:type="continuationSeparator" w:id="0">
    <w:p w14:paraId="50321DE9" w14:textId="77777777" w:rsidR="004D27A6" w:rsidRDefault="004D27A6" w:rsidP="00CC7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36B9" w14:textId="77777777" w:rsidR="005E4C9A" w:rsidRPr="00BB1949" w:rsidRDefault="001409D0" w:rsidP="001409D0">
    <w:pPr>
      <w:pStyle w:val="ab"/>
      <w:pBdr>
        <w:bottom w:val="none" w:sz="0" w:space="0" w:color="auto"/>
      </w:pBdr>
      <w:jc w:val="right"/>
      <w:rPr>
        <w:rFonts w:ascii="黑体" w:eastAsia="黑体" w:hAnsi="黑体"/>
        <w:color w:val="000000" w:themeColor="text1"/>
        <w:sz w:val="21"/>
        <w:szCs w:val="21"/>
      </w:rPr>
    </w:pPr>
    <w:r w:rsidRPr="00BB1949">
      <w:rPr>
        <w:rFonts w:ascii="黑体" w:eastAsia="黑体" w:hAnsi="黑体" w:cs="宋体"/>
        <w:color w:val="000000" w:themeColor="text1"/>
        <w:kern w:val="0"/>
        <w:sz w:val="21"/>
        <w:szCs w:val="21"/>
      </w:rPr>
      <w:t>T/CSTE</w:t>
    </w:r>
    <w:r w:rsidRPr="00BB1949">
      <w:rPr>
        <w:rFonts w:ascii="黑体" w:eastAsia="黑体" w:hAnsi="黑体"/>
        <w:color w:val="000000" w:themeColor="text1"/>
        <w:sz w:val="21"/>
        <w:szCs w:val="21"/>
      </w:rPr>
      <w:t>00XX—20</w:t>
    </w:r>
    <w:r w:rsidR="00B97A11">
      <w:rPr>
        <w:rFonts w:ascii="黑体" w:eastAsia="黑体" w:hAnsi="黑体" w:hint="eastAsia"/>
        <w:color w:val="000000" w:themeColor="text1"/>
        <w:sz w:val="21"/>
        <w:szCs w:val="21"/>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078B" w14:textId="77777777" w:rsidR="00E8666D" w:rsidRDefault="004D27A6">
    <w:pPr>
      <w:pStyle w:val="ab"/>
    </w:pPr>
    <w:r>
      <w:pict w14:anchorId="737BB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6" o:spid="_x0000_s2050" type="#_x0000_t136" style="position:absolute;left:0;text-align:left;margin-left:0;margin-top:0;width:108pt;height:54pt;rotation:315;z-index:-251656192;mso-position-horizontal:center;mso-position-horizontal-relative:margin;mso-position-vertical:center;mso-position-vertical-relative:margin" o:allowincell="f" fillcolor="silver" stroked="f">
          <v:textpath style="font-family:&quot;宋体&quot;;font-size:54pt" fitpath="t" string="CS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F064F" w14:textId="77777777" w:rsidR="00E8666D" w:rsidRDefault="004D27A6">
    <w:pPr>
      <w:pStyle w:val="ab"/>
      <w:wordWrap w:val="0"/>
      <w:adjustRightInd w:val="0"/>
      <w:jc w:val="right"/>
      <w:rPr>
        <w:rFonts w:ascii="黑体" w:eastAsia="黑体" w:hAnsi="黑体"/>
      </w:rPr>
    </w:pPr>
    <w:r>
      <w:rPr>
        <w:rFonts w:ascii="Times New Roman" w:eastAsia="宋体" w:hAnsi="Times New Roman"/>
      </w:rPr>
      <w:pict w14:anchorId="6BCA0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7" o:spid="_x0000_s2051" type="#_x0000_t136" style="position:absolute;left:0;text-align:left;margin-left:0;margin-top:0;width:108pt;height:54pt;rotation:315;z-index:-251655168;mso-position-horizontal:center;mso-position-horizontal-relative:margin;mso-position-vertical:center;mso-position-vertical-relative:margin" o:allowincell="f" fillcolor="silver" stroked="f">
          <v:textpath style="font-family:&quot;宋体&quot;;font-size:54pt" fitpath="t" string="CSTE"/>
          <w10:wrap anchorx="margin" anchory="margin"/>
        </v:shape>
      </w:pict>
    </w:r>
    <w:r w:rsidR="00E8666D">
      <w:rPr>
        <w:rFonts w:ascii="黑体" w:eastAsia="黑体" w:hAnsi="黑体" w:hint="eastAsia"/>
      </w:rPr>
      <w:t>T/</w:t>
    </w:r>
    <w:r w:rsidR="00E8666D">
      <w:rPr>
        <w:rFonts w:ascii="黑体" w:eastAsia="黑体" w:hAnsi="黑体"/>
      </w:rPr>
      <w:t>CSTE 0012-2020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0430" w14:textId="77777777" w:rsidR="00E8666D" w:rsidRDefault="004D27A6">
    <w:pPr>
      <w:pStyle w:val="ab"/>
    </w:pPr>
    <w:r>
      <w:pict w14:anchorId="40009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5" o:spid="_x0000_s2049" type="#_x0000_t136" style="position:absolute;left:0;text-align:left;margin-left:0;margin-top:0;width:108pt;height:54pt;rotation:315;z-index:-251657216;mso-position-horizontal:center;mso-position-horizontal-relative:margin;mso-position-vertical:center;mso-position-vertical-relative:margin" o:allowincell="f" fillcolor="silver" stroked="f">
          <v:textpath style="font-family:&quot;宋体&quot;;font-size:54pt" fitpath="t" string="CS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4894" w14:textId="77777777" w:rsidR="00973238" w:rsidRPr="00BB1949" w:rsidRDefault="00973238" w:rsidP="00973238">
    <w:pPr>
      <w:pStyle w:val="ab"/>
      <w:pBdr>
        <w:bottom w:val="none" w:sz="0" w:space="0" w:color="auto"/>
      </w:pBdr>
      <w:jc w:val="right"/>
      <w:rPr>
        <w:rFonts w:ascii="黑体" w:eastAsia="黑体" w:hAnsi="黑体"/>
        <w:color w:val="000000" w:themeColor="text1"/>
        <w:sz w:val="21"/>
        <w:szCs w:val="21"/>
      </w:rPr>
    </w:pPr>
    <w:r w:rsidRPr="00BB1949">
      <w:rPr>
        <w:rFonts w:ascii="黑体" w:eastAsia="黑体" w:hAnsi="黑体" w:cs="宋体"/>
        <w:color w:val="000000" w:themeColor="text1"/>
        <w:kern w:val="0"/>
        <w:sz w:val="21"/>
        <w:szCs w:val="21"/>
      </w:rPr>
      <w:t>T/CSTE</w:t>
    </w:r>
    <w:r w:rsidRPr="00BB1949">
      <w:rPr>
        <w:rFonts w:ascii="黑体" w:eastAsia="黑体" w:hAnsi="黑体"/>
        <w:color w:val="000000" w:themeColor="text1"/>
        <w:sz w:val="21"/>
        <w:szCs w:val="21"/>
      </w:rPr>
      <w:t>00XX—20</w:t>
    </w:r>
    <w:r w:rsidR="00EF40B8">
      <w:rPr>
        <w:rFonts w:ascii="黑体" w:eastAsia="黑体" w:hAnsi="黑体" w:hint="eastAsia"/>
        <w:color w:val="000000" w:themeColor="text1"/>
        <w:sz w:val="21"/>
        <w:szCs w:val="21"/>
      </w:rPr>
      <w:t>XX</w:t>
    </w:r>
  </w:p>
  <w:p w14:paraId="678C074B" w14:textId="77777777" w:rsidR="00861AA3" w:rsidRPr="00973238" w:rsidRDefault="00861AA3" w:rsidP="00973238">
    <w:pPr>
      <w:pStyle w:val="ab"/>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5CD8EB"/>
    <w:multiLevelType w:val="multilevel"/>
    <w:tmpl w:val="8F5CD8EB"/>
    <w:lvl w:ilvl="0">
      <w:start w:val="1"/>
      <w:numFmt w:val="decimal"/>
      <w:lvlText w:val="%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9"/>
    <w:multiLevelType w:val="multilevel"/>
    <w:tmpl w:val="00000009"/>
    <w:lvl w:ilvl="0" w:tentative="1">
      <w:start w:val="1"/>
      <w:numFmt w:val="decimal"/>
      <w:pStyle w:val="a"/>
      <w:lvlText w:val="%1)"/>
      <w:lvlJc w:val="left"/>
      <w:pPr>
        <w:tabs>
          <w:tab w:val="left" w:pos="0"/>
        </w:tabs>
        <w:ind w:left="720" w:hanging="357"/>
      </w:pPr>
      <w:rPr>
        <w:rFonts w:hint="eastAsia"/>
      </w:rPr>
    </w:lvl>
    <w:lvl w:ilvl="1" w:tentative="1">
      <w:start w:val="1"/>
      <w:numFmt w:val="lowerLetter"/>
      <w:lvlText w:val="%2)"/>
      <w:lvlJc w:val="left"/>
      <w:pPr>
        <w:tabs>
          <w:tab w:val="left" w:pos="504"/>
        </w:tabs>
        <w:ind w:left="544" w:hanging="544"/>
      </w:pPr>
      <w:rPr>
        <w:rFonts w:hint="eastAsia"/>
      </w:rPr>
    </w:lvl>
    <w:lvl w:ilvl="2" w:tentative="1">
      <w:start w:val="1"/>
      <w:numFmt w:val="lowerRoman"/>
      <w:lvlText w:val="%3."/>
      <w:lvlJc w:val="right"/>
      <w:pPr>
        <w:tabs>
          <w:tab w:val="left" w:pos="532"/>
        </w:tabs>
        <w:ind w:left="544" w:hanging="544"/>
      </w:pPr>
      <w:rPr>
        <w:rFonts w:hint="eastAsia"/>
      </w:rPr>
    </w:lvl>
    <w:lvl w:ilvl="3" w:tentative="1">
      <w:start w:val="1"/>
      <w:numFmt w:val="decimal"/>
      <w:lvlText w:val="%4."/>
      <w:lvlJc w:val="left"/>
      <w:pPr>
        <w:tabs>
          <w:tab w:val="left" w:pos="560"/>
        </w:tabs>
        <w:ind w:left="544" w:hanging="544"/>
      </w:pPr>
      <w:rPr>
        <w:rFonts w:hint="eastAsia"/>
      </w:rPr>
    </w:lvl>
    <w:lvl w:ilvl="4" w:tentative="1">
      <w:start w:val="1"/>
      <w:numFmt w:val="lowerLetter"/>
      <w:lvlText w:val="%5)"/>
      <w:lvlJc w:val="left"/>
      <w:pPr>
        <w:tabs>
          <w:tab w:val="left" w:pos="588"/>
        </w:tabs>
        <w:ind w:left="544" w:hanging="544"/>
      </w:pPr>
      <w:rPr>
        <w:rFonts w:hint="eastAsia"/>
      </w:rPr>
    </w:lvl>
    <w:lvl w:ilvl="5" w:tentative="1">
      <w:start w:val="1"/>
      <w:numFmt w:val="lowerRoman"/>
      <w:lvlText w:val="%6."/>
      <w:lvlJc w:val="right"/>
      <w:pPr>
        <w:tabs>
          <w:tab w:val="left" w:pos="616"/>
        </w:tabs>
        <w:ind w:left="544" w:hanging="544"/>
      </w:pPr>
      <w:rPr>
        <w:rFonts w:hint="eastAsia"/>
      </w:rPr>
    </w:lvl>
    <w:lvl w:ilvl="6" w:tentative="1">
      <w:start w:val="1"/>
      <w:numFmt w:val="decimal"/>
      <w:lvlText w:val="%7."/>
      <w:lvlJc w:val="left"/>
      <w:pPr>
        <w:tabs>
          <w:tab w:val="left" w:pos="644"/>
        </w:tabs>
        <w:ind w:left="544" w:hanging="544"/>
      </w:pPr>
      <w:rPr>
        <w:rFonts w:hint="eastAsia"/>
      </w:rPr>
    </w:lvl>
    <w:lvl w:ilvl="7" w:tentative="1">
      <w:start w:val="1"/>
      <w:numFmt w:val="lowerLetter"/>
      <w:lvlText w:val="%8)"/>
      <w:lvlJc w:val="left"/>
      <w:pPr>
        <w:tabs>
          <w:tab w:val="left" w:pos="672"/>
        </w:tabs>
        <w:ind w:left="544" w:hanging="544"/>
      </w:pPr>
      <w:rPr>
        <w:rFonts w:hint="eastAsia"/>
      </w:rPr>
    </w:lvl>
    <w:lvl w:ilvl="8" w:tentative="1">
      <w:start w:val="1"/>
      <w:numFmt w:val="lowerRoman"/>
      <w:lvlText w:val="%9."/>
      <w:lvlJc w:val="right"/>
      <w:pPr>
        <w:tabs>
          <w:tab w:val="left" w:pos="700"/>
        </w:tabs>
        <w:ind w:left="544" w:hanging="544"/>
      </w:pPr>
      <w:rPr>
        <w:rFonts w:hint="eastAsia"/>
      </w:rPr>
    </w:lvl>
  </w:abstractNum>
  <w:abstractNum w:abstractNumId="2" w15:restartNumberingAfterBreak="0">
    <w:nsid w:val="10F77E82"/>
    <w:multiLevelType w:val="hybridMultilevel"/>
    <w:tmpl w:val="4580D26C"/>
    <w:lvl w:ilvl="0" w:tplc="0409000F">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15:restartNumberingAfterBreak="0">
    <w:nsid w:val="1FC91163"/>
    <w:multiLevelType w:val="multilevel"/>
    <w:tmpl w:val="855EE140"/>
    <w:lvl w:ilvl="0">
      <w:start w:val="1"/>
      <w:numFmt w:val="decimal"/>
      <w:pStyle w:val="a0"/>
      <w:suff w:val="nothing"/>
      <w:lvlText w:val="%1　"/>
      <w:lvlJc w:val="left"/>
      <w:pPr>
        <w:ind w:left="142"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4B88757E"/>
    <w:multiLevelType w:val="hybridMultilevel"/>
    <w:tmpl w:val="0226E2FC"/>
    <w:lvl w:ilvl="0" w:tplc="7794C60A">
      <w:start w:val="1"/>
      <w:numFmt w:val="bullet"/>
      <w:lvlText w:val=""/>
      <w:lvlJc w:val="left"/>
      <w:pPr>
        <w:ind w:left="840" w:hanging="420"/>
      </w:pPr>
      <w:rPr>
        <w:rFonts w:ascii="Wingdings" w:eastAsiaTheme="minorEastAsia" w:hAnsi="Wingdings"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5BA470FB"/>
    <w:multiLevelType w:val="hybridMultilevel"/>
    <w:tmpl w:val="5BEE3F6E"/>
    <w:lvl w:ilvl="0" w:tplc="1D4407C6">
      <w:start w:val="1"/>
      <w:numFmt w:val="lowerLetter"/>
      <w:lvlText w:val="%1.）"/>
      <w:lvlJc w:val="left"/>
      <w:pPr>
        <w:ind w:left="9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E530507"/>
    <w:multiLevelType w:val="hybridMultilevel"/>
    <w:tmpl w:val="188C1688"/>
    <w:lvl w:ilvl="0" w:tplc="47141ECE">
      <w:start w:val="1"/>
      <w:numFmt w:val="bullet"/>
      <w:lvlText w:val="—"/>
      <w:lvlJc w:val="left"/>
      <w:pPr>
        <w:ind w:left="840" w:hanging="420"/>
      </w:pPr>
      <w:rPr>
        <w:rFonts w:ascii="宋体" w:eastAsia="宋体" w:hAnsi="宋体" w:cstheme="minorBid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E4"/>
    <w:rsid w:val="000109AA"/>
    <w:rsid w:val="00013766"/>
    <w:rsid w:val="00015BCB"/>
    <w:rsid w:val="00050A01"/>
    <w:rsid w:val="00052A6C"/>
    <w:rsid w:val="00055194"/>
    <w:rsid w:val="00057F30"/>
    <w:rsid w:val="000A022A"/>
    <w:rsid w:val="000A2E77"/>
    <w:rsid w:val="000A741D"/>
    <w:rsid w:val="000B5542"/>
    <w:rsid w:val="000B6005"/>
    <w:rsid w:val="000C5F8F"/>
    <w:rsid w:val="000E4CB5"/>
    <w:rsid w:val="00104AF1"/>
    <w:rsid w:val="00112EAC"/>
    <w:rsid w:val="00116467"/>
    <w:rsid w:val="00140491"/>
    <w:rsid w:val="001409D0"/>
    <w:rsid w:val="00147A51"/>
    <w:rsid w:val="00160BB4"/>
    <w:rsid w:val="001755FE"/>
    <w:rsid w:val="001B717D"/>
    <w:rsid w:val="001C5DCC"/>
    <w:rsid w:val="001D0450"/>
    <w:rsid w:val="001D501B"/>
    <w:rsid w:val="002026BF"/>
    <w:rsid w:val="002042DE"/>
    <w:rsid w:val="00207C55"/>
    <w:rsid w:val="00230555"/>
    <w:rsid w:val="00243615"/>
    <w:rsid w:val="002560A2"/>
    <w:rsid w:val="00261EF8"/>
    <w:rsid w:val="0026347F"/>
    <w:rsid w:val="0027108C"/>
    <w:rsid w:val="00274EB6"/>
    <w:rsid w:val="002865BB"/>
    <w:rsid w:val="00286912"/>
    <w:rsid w:val="002A72F6"/>
    <w:rsid w:val="002B4759"/>
    <w:rsid w:val="002D0E80"/>
    <w:rsid w:val="002E4D7E"/>
    <w:rsid w:val="002E5C3D"/>
    <w:rsid w:val="002E7745"/>
    <w:rsid w:val="003259BA"/>
    <w:rsid w:val="00326845"/>
    <w:rsid w:val="00332D11"/>
    <w:rsid w:val="003359D7"/>
    <w:rsid w:val="00344414"/>
    <w:rsid w:val="00344F6F"/>
    <w:rsid w:val="00345022"/>
    <w:rsid w:val="00376BD8"/>
    <w:rsid w:val="00391825"/>
    <w:rsid w:val="003B1F4F"/>
    <w:rsid w:val="003B2728"/>
    <w:rsid w:val="003E12CE"/>
    <w:rsid w:val="004132FC"/>
    <w:rsid w:val="00417B0D"/>
    <w:rsid w:val="0042010C"/>
    <w:rsid w:val="004346FF"/>
    <w:rsid w:val="00444269"/>
    <w:rsid w:val="0046190F"/>
    <w:rsid w:val="00464F98"/>
    <w:rsid w:val="0047391B"/>
    <w:rsid w:val="004D27A6"/>
    <w:rsid w:val="00502589"/>
    <w:rsid w:val="005037DC"/>
    <w:rsid w:val="00511E66"/>
    <w:rsid w:val="00522A7B"/>
    <w:rsid w:val="005458FD"/>
    <w:rsid w:val="00562FAF"/>
    <w:rsid w:val="00570E5B"/>
    <w:rsid w:val="00574440"/>
    <w:rsid w:val="00593EA9"/>
    <w:rsid w:val="00596781"/>
    <w:rsid w:val="005B12FE"/>
    <w:rsid w:val="005B64CD"/>
    <w:rsid w:val="005E2666"/>
    <w:rsid w:val="005E29EA"/>
    <w:rsid w:val="005E4C9A"/>
    <w:rsid w:val="005F25D4"/>
    <w:rsid w:val="00602C8B"/>
    <w:rsid w:val="00607F98"/>
    <w:rsid w:val="0061349D"/>
    <w:rsid w:val="00615273"/>
    <w:rsid w:val="00617998"/>
    <w:rsid w:val="006420F4"/>
    <w:rsid w:val="00643820"/>
    <w:rsid w:val="00646945"/>
    <w:rsid w:val="00652FBE"/>
    <w:rsid w:val="006D4F13"/>
    <w:rsid w:val="006F351D"/>
    <w:rsid w:val="00705CBD"/>
    <w:rsid w:val="00707F6C"/>
    <w:rsid w:val="00710AFF"/>
    <w:rsid w:val="00715BB1"/>
    <w:rsid w:val="0072568F"/>
    <w:rsid w:val="007359A1"/>
    <w:rsid w:val="0075295F"/>
    <w:rsid w:val="00753A75"/>
    <w:rsid w:val="00767FCA"/>
    <w:rsid w:val="00783298"/>
    <w:rsid w:val="00786CB4"/>
    <w:rsid w:val="007A4046"/>
    <w:rsid w:val="007C3A2A"/>
    <w:rsid w:val="007D0E90"/>
    <w:rsid w:val="007D7991"/>
    <w:rsid w:val="007E5A09"/>
    <w:rsid w:val="007F39C0"/>
    <w:rsid w:val="007F4C80"/>
    <w:rsid w:val="007F6280"/>
    <w:rsid w:val="007F705B"/>
    <w:rsid w:val="00804F65"/>
    <w:rsid w:val="00810B88"/>
    <w:rsid w:val="00817AEC"/>
    <w:rsid w:val="00822509"/>
    <w:rsid w:val="00846857"/>
    <w:rsid w:val="00861AA3"/>
    <w:rsid w:val="008676CA"/>
    <w:rsid w:val="00867957"/>
    <w:rsid w:val="00877529"/>
    <w:rsid w:val="008A5D0F"/>
    <w:rsid w:val="00923963"/>
    <w:rsid w:val="00940A47"/>
    <w:rsid w:val="009563AC"/>
    <w:rsid w:val="00960137"/>
    <w:rsid w:val="009672EF"/>
    <w:rsid w:val="00973238"/>
    <w:rsid w:val="009A2D77"/>
    <w:rsid w:val="009B14E4"/>
    <w:rsid w:val="009B4F74"/>
    <w:rsid w:val="009C4557"/>
    <w:rsid w:val="009C4F7A"/>
    <w:rsid w:val="009C52A7"/>
    <w:rsid w:val="009D5573"/>
    <w:rsid w:val="009E5C0C"/>
    <w:rsid w:val="009E7E16"/>
    <w:rsid w:val="00A40942"/>
    <w:rsid w:val="00A508B2"/>
    <w:rsid w:val="00A54DAB"/>
    <w:rsid w:val="00A6045F"/>
    <w:rsid w:val="00A7142D"/>
    <w:rsid w:val="00A86FE1"/>
    <w:rsid w:val="00A9400A"/>
    <w:rsid w:val="00AA12AF"/>
    <w:rsid w:val="00AA7091"/>
    <w:rsid w:val="00AB0CA8"/>
    <w:rsid w:val="00AC2CA4"/>
    <w:rsid w:val="00AC75EF"/>
    <w:rsid w:val="00AD1F31"/>
    <w:rsid w:val="00AD5AA8"/>
    <w:rsid w:val="00B213A5"/>
    <w:rsid w:val="00B216F2"/>
    <w:rsid w:val="00B23863"/>
    <w:rsid w:val="00B264A6"/>
    <w:rsid w:val="00B45D68"/>
    <w:rsid w:val="00B46D66"/>
    <w:rsid w:val="00B51AD0"/>
    <w:rsid w:val="00B55EB5"/>
    <w:rsid w:val="00B755EB"/>
    <w:rsid w:val="00B97A11"/>
    <w:rsid w:val="00BA17FF"/>
    <w:rsid w:val="00BA6EE9"/>
    <w:rsid w:val="00BB0846"/>
    <w:rsid w:val="00BB1949"/>
    <w:rsid w:val="00BC15D2"/>
    <w:rsid w:val="00BD7277"/>
    <w:rsid w:val="00BE19B1"/>
    <w:rsid w:val="00BE6D11"/>
    <w:rsid w:val="00C11667"/>
    <w:rsid w:val="00C144DB"/>
    <w:rsid w:val="00C149B0"/>
    <w:rsid w:val="00C316F0"/>
    <w:rsid w:val="00C34FB6"/>
    <w:rsid w:val="00C5727E"/>
    <w:rsid w:val="00CC7262"/>
    <w:rsid w:val="00CD53DD"/>
    <w:rsid w:val="00CE083D"/>
    <w:rsid w:val="00CE11A4"/>
    <w:rsid w:val="00CE1FD3"/>
    <w:rsid w:val="00CF669D"/>
    <w:rsid w:val="00D217E4"/>
    <w:rsid w:val="00D25D9A"/>
    <w:rsid w:val="00D30E21"/>
    <w:rsid w:val="00D4299D"/>
    <w:rsid w:val="00D47061"/>
    <w:rsid w:val="00D51568"/>
    <w:rsid w:val="00D520B3"/>
    <w:rsid w:val="00D5436E"/>
    <w:rsid w:val="00D65402"/>
    <w:rsid w:val="00D7415F"/>
    <w:rsid w:val="00D91AE2"/>
    <w:rsid w:val="00D95182"/>
    <w:rsid w:val="00DA668F"/>
    <w:rsid w:val="00DC0E27"/>
    <w:rsid w:val="00DE3C0B"/>
    <w:rsid w:val="00E17FE6"/>
    <w:rsid w:val="00E20E9D"/>
    <w:rsid w:val="00E215B9"/>
    <w:rsid w:val="00E40263"/>
    <w:rsid w:val="00E405B4"/>
    <w:rsid w:val="00E44544"/>
    <w:rsid w:val="00E674D1"/>
    <w:rsid w:val="00E70CD6"/>
    <w:rsid w:val="00E72A40"/>
    <w:rsid w:val="00E83F52"/>
    <w:rsid w:val="00E8666D"/>
    <w:rsid w:val="00E92CE3"/>
    <w:rsid w:val="00EA2ECF"/>
    <w:rsid w:val="00EB3D9D"/>
    <w:rsid w:val="00ED209A"/>
    <w:rsid w:val="00EF40B8"/>
    <w:rsid w:val="00EF6C9A"/>
    <w:rsid w:val="00F05E7D"/>
    <w:rsid w:val="00F23363"/>
    <w:rsid w:val="00F278FA"/>
    <w:rsid w:val="00F63910"/>
    <w:rsid w:val="00F712C9"/>
    <w:rsid w:val="00F82D08"/>
    <w:rsid w:val="00F878E2"/>
    <w:rsid w:val="00F918AD"/>
    <w:rsid w:val="00FA3D1E"/>
    <w:rsid w:val="00FB7F6F"/>
    <w:rsid w:val="00FC0E05"/>
    <w:rsid w:val="00FC2B95"/>
    <w:rsid w:val="00FD496F"/>
    <w:rsid w:val="00FE2E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0D981B6"/>
  <w15:docId w15:val="{33A8E84F-9586-4D52-B129-5CE41543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617998"/>
    <w:pPr>
      <w:widowControl w:val="0"/>
      <w:jc w:val="both"/>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59"/>
    <w:rsid w:val="00D21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6"/>
    <w:link w:val="ac"/>
    <w:unhideWhenUsed/>
    <w:rsid w:val="00CC7262"/>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7"/>
    <w:link w:val="ab"/>
    <w:qFormat/>
    <w:rsid w:val="00CC7262"/>
    <w:rPr>
      <w:sz w:val="18"/>
      <w:szCs w:val="18"/>
    </w:rPr>
  </w:style>
  <w:style w:type="paragraph" w:styleId="ad">
    <w:name w:val="footer"/>
    <w:basedOn w:val="a6"/>
    <w:link w:val="ae"/>
    <w:uiPriority w:val="99"/>
    <w:unhideWhenUsed/>
    <w:rsid w:val="00CC7262"/>
    <w:pPr>
      <w:tabs>
        <w:tab w:val="center" w:pos="4153"/>
        <w:tab w:val="right" w:pos="8306"/>
      </w:tabs>
      <w:snapToGrid w:val="0"/>
      <w:jc w:val="left"/>
    </w:pPr>
    <w:rPr>
      <w:sz w:val="18"/>
      <w:szCs w:val="18"/>
    </w:rPr>
  </w:style>
  <w:style w:type="character" w:customStyle="1" w:styleId="ae">
    <w:name w:val="页脚 字符"/>
    <w:basedOn w:val="a7"/>
    <w:link w:val="ad"/>
    <w:uiPriority w:val="99"/>
    <w:qFormat/>
    <w:rsid w:val="00CC7262"/>
    <w:rPr>
      <w:sz w:val="18"/>
      <w:szCs w:val="18"/>
    </w:rPr>
  </w:style>
  <w:style w:type="paragraph" w:styleId="af">
    <w:name w:val="Balloon Text"/>
    <w:basedOn w:val="a6"/>
    <w:link w:val="af0"/>
    <w:uiPriority w:val="99"/>
    <w:semiHidden/>
    <w:unhideWhenUsed/>
    <w:rsid w:val="00C144DB"/>
    <w:rPr>
      <w:sz w:val="18"/>
      <w:szCs w:val="18"/>
    </w:rPr>
  </w:style>
  <w:style w:type="character" w:customStyle="1" w:styleId="af0">
    <w:name w:val="批注框文本 字符"/>
    <w:basedOn w:val="a7"/>
    <w:link w:val="af"/>
    <w:uiPriority w:val="99"/>
    <w:semiHidden/>
    <w:rsid w:val="00C144DB"/>
    <w:rPr>
      <w:sz w:val="18"/>
      <w:szCs w:val="18"/>
    </w:rPr>
  </w:style>
  <w:style w:type="character" w:styleId="af1">
    <w:name w:val="Hyperlink"/>
    <w:basedOn w:val="a7"/>
    <w:uiPriority w:val="99"/>
    <w:unhideWhenUsed/>
    <w:rsid w:val="00861AA3"/>
    <w:rPr>
      <w:color w:val="0000FF" w:themeColor="hyperlink"/>
      <w:u w:val="single"/>
    </w:rPr>
  </w:style>
  <w:style w:type="paragraph" w:customStyle="1" w:styleId="af2">
    <w:name w:val="目次、标准名称标题"/>
    <w:basedOn w:val="a6"/>
    <w:next w:val="a6"/>
    <w:uiPriority w:val="99"/>
    <w:rsid w:val="00861AA3"/>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3">
    <w:name w:val="段"/>
    <w:link w:val="Char"/>
    <w:uiPriority w:val="99"/>
    <w:qFormat/>
    <w:rsid w:val="00861AA3"/>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f3"/>
    <w:uiPriority w:val="99"/>
    <w:qFormat/>
    <w:rsid w:val="00861AA3"/>
    <w:rPr>
      <w:rFonts w:ascii="宋体" w:eastAsia="宋体" w:hAnsi="Times New Roman" w:cs="Times New Roman"/>
      <w:noProof/>
      <w:kern w:val="0"/>
      <w:szCs w:val="20"/>
    </w:rPr>
  </w:style>
  <w:style w:type="paragraph" w:customStyle="1" w:styleId="a1">
    <w:name w:val="一级条标题"/>
    <w:next w:val="af3"/>
    <w:rsid w:val="00861AA3"/>
    <w:pPr>
      <w:numPr>
        <w:ilvl w:val="1"/>
        <w:numId w:val="1"/>
      </w:numPr>
      <w:spacing w:beforeLines="50" w:afterLines="50"/>
      <w:outlineLvl w:val="2"/>
    </w:pPr>
    <w:rPr>
      <w:rFonts w:ascii="黑体" w:eastAsia="黑体" w:hAnsi="Times New Roman" w:cs="Times New Roman"/>
      <w:kern w:val="0"/>
      <w:szCs w:val="21"/>
    </w:rPr>
  </w:style>
  <w:style w:type="paragraph" w:customStyle="1" w:styleId="a0">
    <w:name w:val="章标题"/>
    <w:next w:val="af3"/>
    <w:uiPriority w:val="99"/>
    <w:qFormat/>
    <w:rsid w:val="00861AA3"/>
    <w:pPr>
      <w:numPr>
        <w:numId w:val="1"/>
      </w:numPr>
      <w:spacing w:beforeLines="100" w:afterLines="100"/>
      <w:ind w:left="0"/>
      <w:jc w:val="both"/>
      <w:outlineLvl w:val="1"/>
    </w:pPr>
    <w:rPr>
      <w:rFonts w:ascii="黑体" w:eastAsia="黑体" w:hAnsi="Times New Roman" w:cs="Times New Roman"/>
      <w:kern w:val="0"/>
      <w:szCs w:val="20"/>
    </w:rPr>
  </w:style>
  <w:style w:type="paragraph" w:customStyle="1" w:styleId="a2">
    <w:name w:val="二级条标题"/>
    <w:basedOn w:val="a1"/>
    <w:next w:val="af3"/>
    <w:uiPriority w:val="99"/>
    <w:qFormat/>
    <w:rsid w:val="00861AA3"/>
    <w:pPr>
      <w:numPr>
        <w:ilvl w:val="2"/>
      </w:numPr>
      <w:spacing w:before="50" w:after="50"/>
      <w:outlineLvl w:val="3"/>
    </w:pPr>
  </w:style>
  <w:style w:type="paragraph" w:customStyle="1" w:styleId="a3">
    <w:name w:val="三级条标题"/>
    <w:basedOn w:val="a2"/>
    <w:next w:val="af3"/>
    <w:rsid w:val="00861AA3"/>
    <w:pPr>
      <w:numPr>
        <w:ilvl w:val="3"/>
      </w:numPr>
      <w:outlineLvl w:val="4"/>
    </w:pPr>
  </w:style>
  <w:style w:type="paragraph" w:customStyle="1" w:styleId="a4">
    <w:name w:val="四级条标题"/>
    <w:basedOn w:val="a3"/>
    <w:next w:val="af3"/>
    <w:rsid w:val="00861AA3"/>
    <w:pPr>
      <w:numPr>
        <w:ilvl w:val="4"/>
      </w:numPr>
      <w:outlineLvl w:val="5"/>
    </w:pPr>
  </w:style>
  <w:style w:type="paragraph" w:customStyle="1" w:styleId="a5">
    <w:name w:val="五级条标题"/>
    <w:basedOn w:val="a4"/>
    <w:next w:val="af3"/>
    <w:rsid w:val="00861AA3"/>
    <w:pPr>
      <w:numPr>
        <w:ilvl w:val="5"/>
      </w:numPr>
      <w:outlineLvl w:val="6"/>
    </w:pPr>
  </w:style>
  <w:style w:type="paragraph" w:customStyle="1" w:styleId="af4">
    <w:name w:val="前言、引言标题"/>
    <w:next w:val="af3"/>
    <w:uiPriority w:val="99"/>
    <w:rsid w:val="00861AA3"/>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styleId="af5">
    <w:name w:val="List Paragraph"/>
    <w:basedOn w:val="a6"/>
    <w:uiPriority w:val="34"/>
    <w:qFormat/>
    <w:rsid w:val="00861AA3"/>
    <w:pPr>
      <w:ind w:firstLineChars="200" w:firstLine="420"/>
    </w:pPr>
    <w:rPr>
      <w:rFonts w:ascii="Calibri" w:eastAsia="宋体" w:hAnsi="Calibri" w:cs="Times New Roman"/>
      <w:szCs w:val="21"/>
    </w:rPr>
  </w:style>
  <w:style w:type="paragraph" w:customStyle="1" w:styleId="af6">
    <w:name w:val="封面标准名称"/>
    <w:qFormat/>
    <w:rsid w:val="007D0E90"/>
    <w:pPr>
      <w:widowControl w:val="0"/>
      <w:spacing w:line="680" w:lineRule="exact"/>
      <w:jc w:val="center"/>
      <w:textAlignment w:val="center"/>
    </w:pPr>
    <w:rPr>
      <w:rFonts w:ascii="黑体" w:eastAsia="黑体" w:hAnsi="Times New Roman" w:cs="Times New Roman"/>
      <w:kern w:val="0"/>
      <w:sz w:val="52"/>
      <w:szCs w:val="20"/>
    </w:rPr>
  </w:style>
  <w:style w:type="paragraph" w:styleId="a">
    <w:name w:val="footnote text"/>
    <w:basedOn w:val="a6"/>
    <w:link w:val="af7"/>
    <w:rsid w:val="005E4C9A"/>
    <w:pPr>
      <w:numPr>
        <w:numId w:val="4"/>
      </w:numPr>
      <w:snapToGrid w:val="0"/>
      <w:jc w:val="left"/>
    </w:pPr>
    <w:rPr>
      <w:rFonts w:ascii="宋体" w:eastAsia="宋体" w:hAnsi="Calibri" w:cs="黑体"/>
      <w:sz w:val="18"/>
      <w:szCs w:val="18"/>
    </w:rPr>
  </w:style>
  <w:style w:type="character" w:customStyle="1" w:styleId="af7">
    <w:name w:val="脚注文本 字符"/>
    <w:basedOn w:val="a7"/>
    <w:link w:val="a"/>
    <w:rsid w:val="005E4C9A"/>
    <w:rPr>
      <w:rFonts w:ascii="宋体" w:eastAsia="宋体" w:hAnsi="Calibri" w:cs="黑体"/>
      <w:sz w:val="18"/>
      <w:szCs w:val="18"/>
    </w:rPr>
  </w:style>
  <w:style w:type="paragraph" w:customStyle="1" w:styleId="af8">
    <w:name w:val="终结线"/>
    <w:basedOn w:val="a6"/>
    <w:qFormat/>
    <w:rsid w:val="00652FBE"/>
    <w:pPr>
      <w:framePr w:hSpace="181" w:vSpace="181" w:wrap="around" w:vAnchor="text" w:hAnchor="margin" w:xAlign="center" w:y="285"/>
    </w:pPr>
    <w:rPr>
      <w:rFonts w:ascii="Times New Roman" w:eastAsia="宋体" w:hAnsi="Times New Roman" w:cs="Times New Roman"/>
      <w:szCs w:val="24"/>
    </w:rPr>
  </w:style>
  <w:style w:type="paragraph" w:styleId="af9">
    <w:name w:val="Normal (Web)"/>
    <w:basedOn w:val="a6"/>
    <w:uiPriority w:val="99"/>
    <w:unhideWhenUsed/>
    <w:rsid w:val="00207C55"/>
    <w:pPr>
      <w:widowControl/>
      <w:spacing w:before="100" w:beforeAutospacing="1" w:after="100" w:afterAutospacing="1"/>
      <w:jc w:val="left"/>
    </w:pPr>
    <w:rPr>
      <w:rFonts w:ascii="宋体" w:eastAsia="宋体" w:hAnsi="宋体" w:cs="宋体"/>
      <w:kern w:val="0"/>
      <w:sz w:val="24"/>
      <w:szCs w:val="24"/>
    </w:rPr>
  </w:style>
  <w:style w:type="character" w:styleId="afa">
    <w:name w:val="annotation reference"/>
    <w:basedOn w:val="a7"/>
    <w:uiPriority w:val="99"/>
    <w:unhideWhenUsed/>
    <w:rsid w:val="000B5542"/>
    <w:rPr>
      <w:sz w:val="21"/>
      <w:szCs w:val="21"/>
    </w:rPr>
  </w:style>
  <w:style w:type="paragraph" w:styleId="afb">
    <w:name w:val="annotation text"/>
    <w:basedOn w:val="a6"/>
    <w:link w:val="afc"/>
    <w:uiPriority w:val="99"/>
    <w:unhideWhenUsed/>
    <w:rsid w:val="000B5542"/>
    <w:pPr>
      <w:jc w:val="left"/>
    </w:pPr>
  </w:style>
  <w:style w:type="character" w:customStyle="1" w:styleId="afc">
    <w:name w:val="批注文字 字符"/>
    <w:basedOn w:val="a7"/>
    <w:link w:val="afb"/>
    <w:uiPriority w:val="99"/>
    <w:rsid w:val="000B5542"/>
  </w:style>
  <w:style w:type="paragraph" w:styleId="afd">
    <w:name w:val="annotation subject"/>
    <w:basedOn w:val="afb"/>
    <w:next w:val="afb"/>
    <w:link w:val="afe"/>
    <w:uiPriority w:val="99"/>
    <w:semiHidden/>
    <w:unhideWhenUsed/>
    <w:rsid w:val="000B5542"/>
    <w:rPr>
      <w:b/>
      <w:bCs/>
    </w:rPr>
  </w:style>
  <w:style w:type="character" w:customStyle="1" w:styleId="afe">
    <w:name w:val="批注主题 字符"/>
    <w:basedOn w:val="afc"/>
    <w:link w:val="afd"/>
    <w:uiPriority w:val="99"/>
    <w:semiHidden/>
    <w:rsid w:val="000B55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jpeg"/><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9BEE7-290C-495D-8A37-E67040F56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4</cp:revision>
  <dcterms:created xsi:type="dcterms:W3CDTF">2021-07-01T06:17:00Z</dcterms:created>
  <dcterms:modified xsi:type="dcterms:W3CDTF">2021-07-01T06:18:00Z</dcterms:modified>
</cp:coreProperties>
</file>