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outlineLvl w:val="0"/>
        <w:rPr>
          <w:rFonts w:ascii="Times New Roman" w:hAnsi="Times New Roman" w:eastAsia="黑体" w:cs="Times New Roman"/>
          <w:sz w:val="32"/>
          <w:szCs w:val="32"/>
        </w:rPr>
      </w:pPr>
      <w:bookmarkStart w:id="0" w:name="_Toc19832"/>
      <w:bookmarkStart w:id="1" w:name="_Toc17001"/>
      <w:bookmarkStart w:id="2" w:name="_Toc29414"/>
      <w:r>
        <w:rPr>
          <w:rFonts w:ascii="Times New Roman" w:hAnsi="Times New Roman" w:eastAsia="黑体" w:cs="Times New Roman"/>
          <w:sz w:val="32"/>
          <w:szCs w:val="32"/>
        </w:rPr>
        <w:t>饲用</w:t>
      </w:r>
      <w:bookmarkEnd w:id="0"/>
      <w:bookmarkEnd w:id="1"/>
      <w:r>
        <w:rPr>
          <w:rFonts w:hint="eastAsia" w:ascii="Times New Roman" w:hAnsi="Times New Roman" w:eastAsia="黑体" w:cs="Times New Roman"/>
          <w:sz w:val="32"/>
          <w:szCs w:val="32"/>
        </w:rPr>
        <w:t>微囊脂肪粉加工技术规范</w:t>
      </w:r>
      <w:bookmarkEnd w:id="2"/>
    </w:p>
    <w:p>
      <w:pPr>
        <w:spacing w:before="312" w:beforeLines="100" w:after="312" w:afterLines="100"/>
        <w:outlineLvl w:val="0"/>
        <w:rPr>
          <w:rFonts w:ascii="Times New Roman" w:hAnsi="Times New Roman" w:eastAsia="黑体" w:cs="Times New Roman"/>
        </w:rPr>
      </w:pPr>
      <w:bookmarkStart w:id="3" w:name="_Toc13470"/>
      <w:r>
        <w:rPr>
          <w:rFonts w:ascii="Times New Roman" w:hAnsi="Times New Roman" w:eastAsia="黑体" w:cs="Times New Roman"/>
        </w:rPr>
        <w:t>1</w:t>
      </w:r>
      <w:r>
        <w:rPr>
          <w:rFonts w:hint="eastAsia" w:ascii="Times New Roman" w:hAnsi="Times New Roman" w:eastAsia="黑体" w:cs="Times New Roman"/>
        </w:rPr>
        <w:t xml:space="preserve">  </w:t>
      </w:r>
      <w:r>
        <w:rPr>
          <w:rFonts w:ascii="Times New Roman" w:hAnsi="Times New Roman" w:eastAsia="黑体" w:cs="Times New Roman"/>
        </w:rPr>
        <w:t>范围</w:t>
      </w:r>
      <w:bookmarkEnd w:id="3"/>
    </w:p>
    <w:p>
      <w:pPr>
        <w:ind w:firstLine="420" w:firstLineChars="200"/>
        <w:rPr>
          <w:rFonts w:ascii="宋体" w:hAnsi="宋体" w:eastAsia="宋体" w:cs="宋体"/>
          <w:color w:val="000000" w:themeColor="text1"/>
          <w:kern w:val="0"/>
          <w:szCs w:val="21"/>
          <w14:textFill>
            <w14:solidFill>
              <w14:schemeClr w14:val="tx1"/>
            </w14:solidFill>
          </w14:textFill>
        </w:rPr>
      </w:pPr>
      <w:r>
        <w:rPr>
          <w:rFonts w:hint="eastAsia" w:ascii="宋体" w:hAnsi="宋体" w:eastAsia="宋体" w:cs="宋体"/>
          <w:color w:val="000000" w:themeColor="text1"/>
          <w:kern w:val="0"/>
          <w:szCs w:val="21"/>
          <w14:textFill>
            <w14:solidFill>
              <w14:schemeClr w14:val="tx1"/>
            </w14:solidFill>
          </w14:textFill>
        </w:rPr>
        <w:t>本文件规定了饲用微囊脂肪粉的术语定义、基本要求、技术要求、试验、检验、评估方法、标志、包装、运输和贮存等内容。</w:t>
      </w:r>
      <w:r>
        <w:rPr>
          <w:rFonts w:hint="eastAsia" w:ascii="宋体" w:hAnsi="宋体" w:eastAsia="宋体" w:cs="宋体"/>
          <w:color w:val="000000" w:themeColor="text1"/>
          <w:kern w:val="0"/>
          <w:szCs w:val="21"/>
          <w14:textFill>
            <w14:solidFill>
              <w14:schemeClr w14:val="tx1"/>
            </w14:solidFill>
          </w14:textFill>
        </w:rPr>
        <w:br w:type="textWrapping"/>
      </w:r>
      <w:r>
        <w:rPr>
          <w:rFonts w:hint="eastAsia" w:ascii="宋体" w:hAnsi="宋体" w:eastAsia="宋体" w:cs="宋体"/>
          <w:color w:val="000000" w:themeColor="text1"/>
          <w:kern w:val="0"/>
          <w:szCs w:val="21"/>
          <w14:textFill>
            <w14:solidFill>
              <w14:schemeClr w14:val="tx1"/>
            </w14:solidFill>
          </w14:textFill>
        </w:rPr>
        <w:tab/>
      </w:r>
      <w:r>
        <w:rPr>
          <w:rFonts w:hint="eastAsia" w:ascii="宋体" w:hAnsi="宋体" w:eastAsia="宋体" w:cs="宋体"/>
          <w:color w:val="000000" w:themeColor="text1"/>
          <w:kern w:val="0"/>
          <w:szCs w:val="21"/>
          <w14:textFill>
            <w14:solidFill>
              <w14:schemeClr w14:val="tx1"/>
            </w14:solidFill>
          </w14:textFill>
        </w:rPr>
        <w:t>本文件适用于经配料、乳化包埋、喷雾干燥、包装等主要工艺制备的饲用微囊脂肪粉的生产加工技术规范。</w:t>
      </w:r>
    </w:p>
    <w:p>
      <w:pPr>
        <w:spacing w:before="312" w:beforeLines="100" w:after="312" w:afterLines="100"/>
        <w:outlineLvl w:val="0"/>
        <w:rPr>
          <w:rFonts w:ascii="Times New Roman" w:hAnsi="Times New Roman" w:eastAsia="黑体" w:cs="Times New Roman"/>
        </w:rPr>
      </w:pPr>
      <w:bookmarkStart w:id="4" w:name="_Toc334"/>
      <w:r>
        <w:rPr>
          <w:rFonts w:ascii="Times New Roman" w:hAnsi="Times New Roman" w:eastAsia="黑体" w:cs="Times New Roman"/>
        </w:rPr>
        <w:t>2</w:t>
      </w:r>
      <w:r>
        <w:rPr>
          <w:rFonts w:hint="eastAsia" w:ascii="Times New Roman" w:hAnsi="Times New Roman" w:eastAsia="黑体" w:cs="Times New Roman"/>
        </w:rPr>
        <w:t xml:space="preserve">  </w:t>
      </w:r>
      <w:r>
        <w:rPr>
          <w:rFonts w:ascii="Times New Roman" w:hAnsi="Times New Roman" w:eastAsia="黑体" w:cs="Times New Roman"/>
        </w:rPr>
        <w:t>规范性引用文件</w:t>
      </w:r>
      <w:bookmarkEnd w:id="4"/>
    </w:p>
    <w:p>
      <w:pPr>
        <w:ind w:firstLine="420" w:firstLineChars="200"/>
        <w:rPr>
          <w:rFonts w:ascii="Times New Roman" w:hAnsi="Times New Roman" w:cs="Times New Roman"/>
        </w:rPr>
      </w:pPr>
      <w:r>
        <w:rPr>
          <w:rFonts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GB 5009.6</w:t>
      </w:r>
      <w:r>
        <w:rPr>
          <w:rFonts w:hint="eastAsia" w:ascii="Times New Roman" w:hAnsi="Times New Roman" w:cs="Times New Roman"/>
          <w:kern w:val="2"/>
          <w:sz w:val="21"/>
          <w:szCs w:val="24"/>
          <w:lang w:val="en-US" w:eastAsia="zh-CN" w:bidi="ar-SA"/>
        </w:rPr>
        <w:t xml:space="preserve"> </w:t>
      </w:r>
      <w:r>
        <w:rPr>
          <w:rFonts w:ascii="Times New Roman" w:hAnsi="Times New Roman" w:cs="Times New Roman" w:eastAsiaTheme="minorEastAsia"/>
          <w:kern w:val="2"/>
          <w:sz w:val="21"/>
          <w:szCs w:val="24"/>
          <w:lang w:val="en-US" w:eastAsia="zh-CN" w:bidi="ar-SA"/>
        </w:rPr>
        <w:t>食品安全国家标准 食品中脂肪的测定</w:t>
      </w:r>
    </w:p>
    <w:p>
      <w:pPr>
        <w:ind w:firstLine="420" w:firstLineChars="200"/>
        <w:rPr>
          <w:rFonts w:ascii="Times New Roman" w:hAnsi="Times New Roman" w:cs="Times New Roman"/>
        </w:rPr>
      </w:pPr>
      <w:r>
        <w:rPr>
          <w:rFonts w:ascii="Times New Roman" w:hAnsi="Times New Roman" w:cs="Times New Roman"/>
        </w:rPr>
        <w:t>GB/T 191 包装储运图示标志</w:t>
      </w:r>
    </w:p>
    <w:p>
      <w:pPr>
        <w:ind w:firstLine="420" w:firstLineChars="200"/>
      </w:pPr>
      <w:r>
        <w:rPr>
          <w:rFonts w:ascii="Times New Roman" w:hAnsi="Times New Roman" w:cs="Times New Roman"/>
        </w:rPr>
        <w:t>GB/T 6388 运输包装收发货标志</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 xml:space="preserve">GB/T 6435 </w:t>
      </w:r>
      <w:r>
        <w:rPr>
          <w:rFonts w:ascii="Times New Roman" w:hAnsi="Times New Roman" w:cs="Times New Roman" w:eastAsiaTheme="minorEastAsia"/>
          <w:kern w:val="2"/>
          <w:sz w:val="21"/>
          <w:szCs w:val="24"/>
          <w:lang w:val="en-US" w:eastAsia="zh-CN" w:bidi="ar-SA"/>
        </w:rPr>
        <w:t>饲料中水分的测定</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GB/T 6438</w:t>
      </w:r>
      <w:r>
        <w:rPr>
          <w:rFonts w:hint="eastAsia" w:ascii="Times New Roman" w:hAnsi="Times New Roman" w:cs="Times New Roman"/>
          <w:kern w:val="2"/>
          <w:sz w:val="21"/>
          <w:szCs w:val="24"/>
          <w:lang w:val="en-US" w:eastAsia="zh-CN" w:bidi="ar-SA"/>
        </w:rPr>
        <w:t xml:space="preserve"> </w:t>
      </w:r>
      <w:r>
        <w:rPr>
          <w:rFonts w:hint="eastAsia" w:ascii="Times New Roman" w:hAnsi="Times New Roman" w:cs="Times New Roman" w:eastAsiaTheme="minorEastAsia"/>
          <w:kern w:val="2"/>
          <w:sz w:val="21"/>
          <w:szCs w:val="24"/>
          <w:lang w:val="en-US" w:eastAsia="zh-CN" w:bidi="ar-SA"/>
        </w:rPr>
        <w:t>饲料中粗灰分的测定</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GB 10648 饲料标签</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 xml:space="preserve">GB/T 16764 配合饲料企业卫生规范 </w:t>
      </w:r>
    </w:p>
    <w:p>
      <w:pPr>
        <w:spacing w:before="312" w:beforeLines="100" w:after="312" w:afterLines="100"/>
        <w:outlineLvl w:val="0"/>
        <w:rPr>
          <w:rFonts w:ascii="Times New Roman" w:hAnsi="Times New Roman" w:eastAsia="黑体" w:cs="Times New Roman"/>
        </w:rPr>
      </w:pPr>
      <w:bookmarkStart w:id="5" w:name="_Toc28579"/>
      <w:r>
        <w:rPr>
          <w:rFonts w:ascii="Times New Roman" w:hAnsi="Times New Roman" w:eastAsia="黑体" w:cs="Times New Roman"/>
        </w:rPr>
        <w:t>3</w:t>
      </w:r>
      <w:r>
        <w:rPr>
          <w:rFonts w:hint="eastAsia" w:ascii="Times New Roman" w:hAnsi="Times New Roman" w:eastAsia="黑体" w:cs="Times New Roman"/>
        </w:rPr>
        <w:t xml:space="preserve">  </w:t>
      </w:r>
      <w:r>
        <w:rPr>
          <w:rFonts w:ascii="Times New Roman" w:hAnsi="Times New Roman" w:eastAsia="黑体" w:cs="Times New Roman"/>
        </w:rPr>
        <w:t>术语定义</w:t>
      </w:r>
      <w:bookmarkEnd w:id="5"/>
    </w:p>
    <w:p>
      <w:pPr>
        <w:ind w:firstLine="420" w:firstLineChars="200"/>
        <w:rPr>
          <w:rFonts w:ascii="Times New Roman" w:hAnsi="Times New Roman" w:cs="Times New Roman"/>
        </w:rPr>
      </w:pPr>
      <w:r>
        <w:rPr>
          <w:rFonts w:hint="eastAsia" w:ascii="Times New Roman" w:hAnsi="Times New Roman" w:cs="Times New Roman" w:eastAsiaTheme="minorEastAsia"/>
          <w:kern w:val="2"/>
          <w:sz w:val="21"/>
          <w:szCs w:val="24"/>
          <w:lang w:val="en-US" w:eastAsia="zh-CN" w:bidi="ar-SA"/>
        </w:rPr>
        <w:t>GB/T 16764</w:t>
      </w:r>
      <w:r>
        <w:rPr>
          <w:rFonts w:ascii="Times New Roman" w:hAnsi="Times New Roman" w:cs="Times New Roman"/>
        </w:rPr>
        <w:t>下列术语和定义适用于本文件。</w:t>
      </w:r>
    </w:p>
    <w:p>
      <w:pPr>
        <w:spacing w:before="156" w:beforeLines="50" w:after="156" w:afterLines="50"/>
        <w:rPr>
          <w:rFonts w:ascii="Times New Roman" w:hAnsi="Times New Roman" w:eastAsia="黑体" w:cs="Times New Roman"/>
        </w:rPr>
      </w:pPr>
      <w:r>
        <w:rPr>
          <w:rFonts w:ascii="Times New Roman" w:hAnsi="Times New Roman" w:eastAsia="黑体" w:cs="Times New Roman"/>
        </w:rPr>
        <w:t>3.1</w:t>
      </w:r>
    </w:p>
    <w:p>
      <w:pPr>
        <w:ind w:firstLine="420" w:firstLineChars="200"/>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饲用微囊脂肪粉</w:t>
      </w:r>
    </w:p>
    <w:p>
      <w:pPr>
        <w:ind w:firstLine="420" w:firstLineChars="200"/>
        <w:rPr>
          <w:rFonts w:hint="eastAsia" w:ascii="Times New Roman" w:hAnsi="Times New Roman" w:cs="Times New Roman"/>
        </w:rPr>
      </w:pPr>
      <w:r>
        <w:rPr>
          <w:rFonts w:hint="eastAsia" w:ascii="Times New Roman" w:hAnsi="Times New Roman" w:cs="Times New Roman"/>
        </w:rPr>
        <w:t>以植物油脂、鱼油、中链甘油三酯（MCT）等为芯材，以麦芽糊精、麦芽糖浆、葡萄糖浆、乳糖、乳清粉、乳清蛋白粉、大豆蛋白、大米蛋白粉、乳粉等为包埋壁材，添加乳化剂和其他添加剂，加工制成的脂肪粉。</w:t>
      </w:r>
    </w:p>
    <w:p>
      <w:pPr>
        <w:pStyle w:val="2"/>
        <w:jc w:val="left"/>
        <w:rPr>
          <w:rFonts w:hint="eastAsia" w:ascii="Times New Roman" w:hAnsi="Times New Roman" w:cs="Times New Roman"/>
        </w:rPr>
      </w:pPr>
    </w:p>
    <w:p>
      <w:pPr>
        <w:rPr>
          <w:rFonts w:hint="eastAsia" w:ascii="Times New Roman" w:hAnsi="Times New Roman" w:cs="Times New Roman"/>
          <w:lang w:val="en-US" w:eastAsia="zh-CN"/>
        </w:rPr>
      </w:pPr>
      <w:r>
        <w:rPr>
          <w:rFonts w:hint="eastAsia" w:ascii="Times New Roman" w:hAnsi="Times New Roman" w:cs="Times New Roman"/>
          <w:lang w:val="en-US" w:eastAsia="zh-CN"/>
        </w:rPr>
        <w:t xml:space="preserve">3.2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lang w:val="en-US" w:eastAsia="zh-CN"/>
        </w:rPr>
      </w:pPr>
      <w:r>
        <w:rPr>
          <w:rFonts w:hint="eastAsia" w:ascii="黑体" w:hAnsi="黑体" w:eastAsia="黑体" w:cs="黑体"/>
          <w:color w:val="000000" w:themeColor="text1"/>
          <w:kern w:val="0"/>
          <w:szCs w:val="21"/>
          <w:lang w:val="en-US" w:eastAsia="zh-CN"/>
          <w14:textFill>
            <w14:solidFill>
              <w14:schemeClr w14:val="tx1"/>
            </w14:solidFill>
          </w14:textFill>
        </w:rPr>
        <w:t>微囊</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default" w:ascii="Times New Roman" w:hAnsi="Times New Roman" w:cs="Times New Roman" w:eastAsiaTheme="minorEastAsia"/>
          <w:kern w:val="2"/>
          <w:sz w:val="21"/>
          <w:szCs w:val="24"/>
          <w:highlight w:val="yellow"/>
          <w:lang w:val="en-US" w:eastAsia="zh-CN" w:bidi="ar-SA"/>
        </w:rPr>
      </w:pPr>
      <w:r>
        <w:rPr>
          <w:rFonts w:hint="eastAsia" w:ascii="Times New Roman" w:hAnsi="Times New Roman" w:cs="Times New Roman" w:eastAsiaTheme="minorEastAsia"/>
          <w:kern w:val="2"/>
          <w:sz w:val="21"/>
          <w:szCs w:val="24"/>
          <w:highlight w:val="yellow"/>
          <w:lang w:val="en-US" w:eastAsia="zh-CN" w:bidi="ar-SA"/>
        </w:rPr>
        <w:t>定义</w:t>
      </w:r>
    </w:p>
    <w:p>
      <w:pPr>
        <w:spacing w:before="156" w:beforeLines="50" w:after="156" w:afterLines="50"/>
        <w:rPr>
          <w:rFonts w:hint="eastAsia" w:ascii="Times New Roman" w:hAnsi="Times New Roman" w:eastAsia="黑体" w:cs="Times New Roman"/>
          <w:lang w:eastAsia="zh-CN"/>
        </w:rPr>
      </w:pPr>
      <w:r>
        <w:rPr>
          <w:rFonts w:ascii="Times New Roman" w:hAnsi="Times New Roman" w:eastAsia="黑体" w:cs="Times New Roman"/>
        </w:rPr>
        <w:t>3.</w:t>
      </w:r>
      <w:r>
        <w:rPr>
          <w:rFonts w:hint="eastAsia" w:ascii="Times New Roman" w:hAnsi="Times New Roman" w:eastAsia="黑体" w:cs="Times New Roman"/>
          <w:lang w:val="en-US" w:eastAsia="zh-CN"/>
        </w:rPr>
        <w:t>3</w:t>
      </w:r>
    </w:p>
    <w:p>
      <w:pPr>
        <w:ind w:firstLine="420" w:firstLineChars="200"/>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芯材</w:t>
      </w:r>
    </w:p>
    <w:p>
      <w:pPr>
        <w:spacing w:line="360" w:lineRule="auto"/>
        <w:rPr>
          <w:rFonts w:ascii="Times New Roman" w:hAnsi="Times New Roman" w:cs="Times New Roman"/>
        </w:rPr>
      </w:pPr>
      <w:r>
        <w:rPr>
          <w:rFonts w:hint="eastAsia" w:ascii="Times New Roman" w:hAnsi="Times New Roman" w:cs="Times New Roman"/>
        </w:rPr>
        <w:tab/>
      </w:r>
      <w:r>
        <w:rPr>
          <w:rFonts w:hint="eastAsia" w:ascii="Times New Roman" w:hAnsi="Times New Roman" w:cs="Times New Roman"/>
        </w:rPr>
        <w:t>微</w:t>
      </w:r>
      <w:ins w:id="0" w:author="meteor" w:date="2021-06-22T14:20:00Z">
        <w:r>
          <w:rPr>
            <w:rFonts w:hint="eastAsia" w:ascii="Times New Roman" w:hAnsi="Times New Roman" w:cs="Times New Roman"/>
          </w:rPr>
          <w:t>囊</w:t>
        </w:r>
      </w:ins>
      <w:r>
        <w:rPr>
          <w:rFonts w:hint="eastAsia" w:ascii="Times New Roman" w:hAnsi="Times New Roman" w:cs="Times New Roman"/>
        </w:rPr>
        <w:t>胶囊化时，被包埋保护的物质称为微胶囊的芯材。</w:t>
      </w:r>
    </w:p>
    <w:p>
      <w:pPr>
        <w:spacing w:before="156" w:beforeLines="50" w:after="156" w:afterLines="50"/>
        <w:rPr>
          <w:rFonts w:hint="eastAsia" w:ascii="Times New Roman" w:hAnsi="Times New Roman" w:eastAsia="黑体" w:cs="Times New Roman"/>
          <w:lang w:eastAsia="zh-CN"/>
        </w:rPr>
      </w:pPr>
      <w:r>
        <w:rPr>
          <w:rFonts w:ascii="Times New Roman" w:hAnsi="Times New Roman" w:eastAsia="黑体" w:cs="Times New Roman"/>
        </w:rPr>
        <w:t>3.</w:t>
      </w:r>
      <w:r>
        <w:rPr>
          <w:rFonts w:hint="eastAsia" w:ascii="Times New Roman" w:hAnsi="Times New Roman" w:eastAsia="黑体" w:cs="Times New Roman"/>
          <w:lang w:val="en-US" w:eastAsia="zh-CN"/>
        </w:rPr>
        <w:t>4</w:t>
      </w:r>
    </w:p>
    <w:p>
      <w:pPr>
        <w:ind w:firstLine="420" w:firstLineChars="200"/>
        <w:rPr>
          <w:rFonts w:ascii="黑体" w:hAnsi="黑体" w:eastAsia="黑体" w:cs="黑体"/>
          <w:color w:val="000000" w:themeColor="text1"/>
          <w:kern w:val="0"/>
          <w:szCs w:val="21"/>
          <w14:textFill>
            <w14:solidFill>
              <w14:schemeClr w14:val="tx1"/>
            </w14:solidFill>
          </w14:textFill>
        </w:rPr>
      </w:pPr>
      <w:r>
        <w:rPr>
          <w:rFonts w:hint="eastAsia" w:ascii="黑体" w:hAnsi="黑体" w:eastAsia="黑体" w:cs="黑体"/>
          <w:color w:val="000000" w:themeColor="text1"/>
          <w:kern w:val="0"/>
          <w:szCs w:val="21"/>
          <w14:textFill>
            <w14:solidFill>
              <w14:schemeClr w14:val="tx1"/>
            </w14:solidFill>
          </w14:textFill>
        </w:rPr>
        <w:t>包埋壁材</w:t>
      </w:r>
    </w:p>
    <w:p>
      <w:pPr>
        <w:spacing w:line="360" w:lineRule="auto"/>
        <w:rPr>
          <w:rFonts w:ascii="Times New Roman" w:hAnsi="Times New Roman" w:cs="Times New Roman"/>
        </w:rPr>
      </w:pPr>
      <w:r>
        <w:rPr>
          <w:rFonts w:hint="eastAsia" w:ascii="Times New Roman" w:hAnsi="Times New Roman" w:cs="Times New Roman"/>
        </w:rPr>
        <w:tab/>
      </w:r>
      <w:r>
        <w:rPr>
          <w:rFonts w:hint="eastAsia" w:ascii="Times New Roman" w:hAnsi="Times New Roman" w:cs="Times New Roman"/>
        </w:rPr>
        <w:t>用来包埋保护的成囊物质称为微胶囊的壁材。</w:t>
      </w:r>
    </w:p>
    <w:p>
      <w:pPr>
        <w:pStyle w:val="2"/>
      </w:pP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outlineLvl w:val="1"/>
        <w:rPr>
          <w:rFonts w:hint="default" w:ascii="黑体" w:hAnsi="黑体" w:eastAsia="黑体" w:cs="黑体"/>
          <w:lang w:val="en-US" w:eastAsia="zh-CN"/>
        </w:rPr>
      </w:pPr>
      <w:r>
        <w:rPr>
          <w:rFonts w:hint="eastAsia" w:ascii="黑体" w:hAnsi="黑体" w:eastAsia="黑体" w:cs="黑体"/>
          <w:lang w:val="en-US" w:eastAsia="zh-CN"/>
        </w:rPr>
        <w:t>4基本要求</w:t>
      </w:r>
      <w:bookmarkStart w:id="10" w:name="_GoBack"/>
      <w:bookmarkEnd w:id="10"/>
    </w:p>
    <w:p>
      <w:pPr>
        <w:spacing w:before="156" w:beforeLines="50" w:after="156" w:afterLines="50"/>
        <w:outlineLvl w:val="2"/>
        <w:rPr>
          <w:rFonts w:hint="eastAsia" w:ascii="黑体" w:hAnsi="黑体" w:eastAsia="黑体" w:cs="黑体"/>
          <w:lang w:val="en-US" w:eastAsia="zh-CN"/>
        </w:rPr>
      </w:pPr>
      <w:r>
        <w:rPr>
          <w:rFonts w:hint="eastAsia" w:ascii="黑体" w:hAnsi="黑体" w:eastAsia="黑体" w:cs="黑体"/>
        </w:rPr>
        <w:t>4.</w:t>
      </w:r>
      <w:r>
        <w:rPr>
          <w:rFonts w:hint="eastAsia" w:ascii="黑体" w:hAnsi="黑体" w:eastAsia="黑体" w:cs="黑体"/>
          <w:lang w:val="en-US" w:eastAsia="zh-CN"/>
        </w:rPr>
        <w:t>3</w:t>
      </w:r>
      <w:r>
        <w:rPr>
          <w:rFonts w:hint="eastAsia" w:ascii="黑体" w:hAnsi="黑体" w:eastAsia="黑体" w:cs="黑体"/>
        </w:rPr>
        <w:t xml:space="preserve"> </w:t>
      </w:r>
      <w:r>
        <w:rPr>
          <w:rFonts w:hint="eastAsia" w:ascii="黑体" w:hAnsi="黑体" w:eastAsia="黑体" w:cs="黑体"/>
          <w:lang w:val="en-US" w:eastAsia="zh-CN"/>
        </w:rPr>
        <w:t>原辅料要求</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outlineLvl w:val="3"/>
        <w:rPr>
          <w:rFonts w:ascii="黑体" w:hAnsi="黑体" w:eastAsia="黑体" w:cs="黑体"/>
        </w:rPr>
      </w:pPr>
      <w:r>
        <w:rPr>
          <w:rFonts w:hint="eastAsia" w:ascii="黑体" w:hAnsi="黑体" w:eastAsia="黑体" w:cs="黑体"/>
          <w:lang w:val="en-US" w:eastAsia="zh-CN"/>
        </w:rPr>
        <w:t>4</w:t>
      </w:r>
      <w:r>
        <w:rPr>
          <w:rFonts w:hint="eastAsia" w:ascii="黑体" w:hAnsi="黑体" w:eastAsia="黑体" w:cs="黑体"/>
        </w:rPr>
        <w:t>.</w:t>
      </w:r>
      <w:r>
        <w:rPr>
          <w:rFonts w:hint="eastAsia" w:ascii="黑体" w:hAnsi="黑体" w:eastAsia="黑体" w:cs="黑体"/>
          <w:lang w:val="en-US" w:eastAsia="zh-CN"/>
        </w:rPr>
        <w:t>3</w:t>
      </w:r>
      <w:r>
        <w:rPr>
          <w:rFonts w:hint="eastAsia" w:ascii="黑体" w:hAnsi="黑体" w:eastAsia="黑体" w:cs="黑体"/>
        </w:rPr>
        <w:t>.1 芯材要求</w:t>
      </w:r>
    </w:p>
    <w:p>
      <w:pPr>
        <w:ind w:firstLine="420" w:firstLineChars="200"/>
        <w:rPr>
          <w:ins w:id="1" w:author="meteor" w:date="2021-06-22T14:26:00Z"/>
          <w:rFonts w:ascii="Times New Roman" w:hAnsi="Times New Roman" w:cs="Times New Roman"/>
        </w:rPr>
      </w:pPr>
      <w:r>
        <w:rPr>
          <w:rFonts w:hint="eastAsia" w:ascii="Times New Roman" w:hAnsi="Times New Roman" w:cs="Times New Roman"/>
        </w:rPr>
        <w:t>应符合农业农村部制定的《饲料原料目录》的规定。</w:t>
      </w:r>
    </w:p>
    <w:p>
      <w:pPr>
        <w:ind w:firstLine="420" w:firstLineChars="200"/>
        <w:rPr>
          <w:ins w:id="2" w:author="meteor" w:date="2021-06-22T14:26:00Z"/>
          <w:rFonts w:hint="eastAsia" w:ascii="Times New Roman" w:hAnsi="Times New Roman" w:cs="Times New Roman"/>
        </w:rPr>
      </w:pPr>
      <w:ins w:id="3" w:author="meteor" w:date="2021-06-22T14:26:00Z">
        <w:r>
          <w:rPr>
            <w:rFonts w:hint="eastAsia" w:ascii="Times New Roman" w:hAnsi="Times New Roman" w:cs="Times New Roman"/>
          </w:rPr>
          <w:t>2020版《中国药典》第二、三、四部</w:t>
        </w:r>
      </w:ins>
    </w:p>
    <w:p>
      <w:pPr>
        <w:ind w:firstLine="420" w:firstLineChars="200"/>
        <w:rPr>
          <w:ins w:id="4" w:author="meteor" w:date="2021-06-22T14:26:00Z"/>
          <w:rFonts w:hint="eastAsia" w:ascii="Times New Roman" w:hAnsi="Times New Roman" w:cs="Times New Roman"/>
        </w:rPr>
      </w:pPr>
      <w:ins w:id="5" w:author="meteor" w:date="2021-06-22T14:26:00Z">
        <w:r>
          <w:rPr>
            <w:rFonts w:hint="eastAsia" w:ascii="Times New Roman" w:hAnsi="Times New Roman" w:cs="Times New Roman"/>
          </w:rPr>
          <w:t>中华人民共和国农业部公告（2013）第2045号《饲料添加剂品种目录》</w:t>
        </w:r>
      </w:ins>
    </w:p>
    <w:p>
      <w:pPr>
        <w:ind w:firstLine="420" w:firstLineChars="200"/>
        <w:rPr>
          <w:rFonts w:ascii="Times New Roman" w:hAnsi="Times New Roman" w:cs="Times New Roman"/>
        </w:rPr>
      </w:pPr>
      <w:ins w:id="6" w:author="meteor" w:date="2021-06-22T14:26:00Z">
        <w:r>
          <w:rPr>
            <w:rFonts w:hint="eastAsia" w:ascii="Times New Roman" w:hAnsi="Times New Roman" w:cs="Times New Roman"/>
          </w:rPr>
          <w:t>中华人民共和国农业部公告（2012）第1773号《饲料原料目录》</w:t>
        </w:r>
      </w:ins>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outlineLvl w:val="3"/>
        <w:rPr>
          <w:rFonts w:hint="eastAsia" w:ascii="黑体" w:hAnsi="黑体" w:eastAsia="黑体" w:cs="黑体"/>
          <w:lang w:val="en-US" w:eastAsia="zh-CN"/>
        </w:rPr>
      </w:pPr>
      <w:r>
        <w:rPr>
          <w:rFonts w:hint="eastAsia" w:ascii="黑体" w:hAnsi="黑体" w:eastAsia="黑体" w:cs="黑体"/>
          <w:lang w:val="en-US" w:eastAsia="zh-CN"/>
        </w:rPr>
        <w:t>4.3.2 包埋壁材要求</w:t>
      </w:r>
    </w:p>
    <w:p>
      <w:pPr>
        <w:ind w:firstLine="420" w:firstLineChars="200"/>
        <w:rPr>
          <w:rFonts w:ascii="Times New Roman" w:hAnsi="Times New Roman" w:cs="Times New Roman"/>
        </w:rPr>
      </w:pPr>
      <w:r>
        <w:rPr>
          <w:rFonts w:hint="eastAsia" w:ascii="Times New Roman" w:hAnsi="Times New Roman" w:cs="Times New Roman"/>
        </w:rPr>
        <w:t>应符合农业农村部制定的《饲料原料目录》的规定。</w:t>
      </w:r>
    </w:p>
    <w:p>
      <w:pPr>
        <w:keepNext w:val="0"/>
        <w:keepLines w:val="0"/>
        <w:pageBreakBefore w:val="0"/>
        <w:widowControl w:val="0"/>
        <w:kinsoku/>
        <w:wordWrap/>
        <w:overflowPunct/>
        <w:topLinePunct w:val="0"/>
        <w:autoSpaceDE/>
        <w:autoSpaceDN/>
        <w:bidi w:val="0"/>
        <w:adjustRightInd/>
        <w:snapToGrid/>
        <w:spacing w:before="156" w:beforeLines="50" w:after="156" w:afterLines="50"/>
        <w:textAlignment w:val="auto"/>
        <w:outlineLvl w:val="3"/>
        <w:rPr>
          <w:rFonts w:hint="eastAsia" w:ascii="黑体" w:hAnsi="黑体" w:eastAsia="黑体" w:cs="黑体"/>
          <w:lang w:val="en-US" w:eastAsia="zh-CN"/>
        </w:rPr>
      </w:pPr>
      <w:r>
        <w:rPr>
          <w:rFonts w:hint="eastAsia" w:ascii="黑体" w:hAnsi="黑体" w:eastAsia="黑体" w:cs="黑体"/>
          <w:lang w:val="en-US" w:eastAsia="zh-CN"/>
        </w:rPr>
        <w:t>4.3.3 其他添加剂要求</w:t>
      </w:r>
    </w:p>
    <w:p>
      <w:pPr>
        <w:rPr>
          <w:rFonts w:hint="eastAsia" w:ascii="Times New Roman" w:hAnsi="Times New Roman" w:cs="Times New Roman"/>
        </w:rPr>
      </w:pPr>
      <w:r>
        <w:rPr>
          <w:rFonts w:hint="eastAsia" w:ascii="Times New Roman" w:hAnsi="Times New Roman" w:cs="Times New Roman"/>
        </w:rPr>
        <w:tab/>
      </w:r>
      <w:r>
        <w:rPr>
          <w:rFonts w:hint="eastAsia" w:ascii="Times New Roman" w:hAnsi="Times New Roman" w:cs="Times New Roman"/>
        </w:rPr>
        <w:t>应符合农业农村部制定的《饲料原料目录》或《饲料添加剂品种目录》的规定。</w:t>
      </w:r>
    </w:p>
    <w:p>
      <w:pPr>
        <w:spacing w:before="156" w:beforeLines="50" w:after="156" w:afterLines="50"/>
        <w:outlineLvl w:val="2"/>
        <w:rPr>
          <w:rFonts w:hint="eastAsia" w:ascii="黑体" w:hAnsi="黑体" w:eastAsia="黑体" w:cs="黑体"/>
          <w:lang w:val="en-US" w:eastAsia="zh-CN"/>
        </w:rPr>
      </w:pPr>
      <w:r>
        <w:rPr>
          <w:rFonts w:hint="eastAsia" w:ascii="黑体" w:hAnsi="黑体" w:eastAsia="黑体" w:cs="黑体"/>
        </w:rPr>
        <w:t>4.</w:t>
      </w:r>
      <w:r>
        <w:rPr>
          <w:rFonts w:hint="eastAsia" w:ascii="黑体" w:hAnsi="黑体" w:eastAsia="黑体" w:cs="黑体"/>
          <w:lang w:val="en-US" w:eastAsia="zh-CN"/>
        </w:rPr>
        <w:t>4</w:t>
      </w:r>
      <w:r>
        <w:rPr>
          <w:rFonts w:hint="eastAsia" w:ascii="黑体" w:hAnsi="黑体" w:eastAsia="黑体" w:cs="黑体"/>
        </w:rPr>
        <w:t xml:space="preserve"> </w:t>
      </w:r>
      <w:r>
        <w:rPr>
          <w:rFonts w:hint="eastAsia" w:ascii="黑体" w:hAnsi="黑体" w:eastAsia="黑体" w:cs="黑体"/>
          <w:lang w:val="en-US" w:eastAsia="zh-CN"/>
        </w:rPr>
        <w:t>卫生要求</w:t>
      </w:r>
    </w:p>
    <w:p>
      <w:pPr>
        <w:pStyle w:val="2"/>
        <w:keepNext w:val="0"/>
        <w:keepLines w:val="0"/>
        <w:pageBreakBefore w:val="0"/>
        <w:widowControl w:val="0"/>
        <w:kinsoku/>
        <w:wordWrap/>
        <w:overflowPunct/>
        <w:topLinePunct w:val="0"/>
        <w:autoSpaceDE/>
        <w:autoSpaceDN/>
        <w:bidi w:val="0"/>
        <w:adjustRightInd/>
        <w:snapToGrid w:val="0"/>
        <w:ind w:right="0" w:rightChars="0" w:firstLine="420" w:firstLineChars="200"/>
        <w:jc w:val="left"/>
        <w:textAlignment w:val="auto"/>
        <w:rPr>
          <w:rFonts w:hint="eastAsia"/>
          <w:sz w:val="21"/>
          <w:szCs w:val="21"/>
          <w:lang w:val="en-US" w:eastAsia="zh-CN"/>
        </w:rPr>
      </w:pPr>
      <w:r>
        <w:rPr>
          <w:rFonts w:hint="eastAsia"/>
          <w:sz w:val="21"/>
          <w:szCs w:val="21"/>
          <w:lang w:val="en-US" w:eastAsia="zh-CN"/>
        </w:rPr>
        <w:t>补充完善。</w:t>
      </w:r>
    </w:p>
    <w:p>
      <w:pPr>
        <w:keepNext w:val="0"/>
        <w:keepLines w:val="0"/>
        <w:pageBreakBefore w:val="0"/>
        <w:widowControl w:val="0"/>
        <w:kinsoku/>
        <w:wordWrap/>
        <w:overflowPunct/>
        <w:topLinePunct w:val="0"/>
        <w:autoSpaceDE/>
        <w:autoSpaceDN/>
        <w:bidi w:val="0"/>
        <w:adjustRightInd/>
        <w:snapToGrid/>
        <w:spacing w:before="313" w:beforeLines="100" w:after="313" w:afterLines="100"/>
        <w:textAlignment w:val="auto"/>
        <w:outlineLvl w:val="1"/>
        <w:rPr>
          <w:rFonts w:ascii="Times New Roman" w:hAnsi="Times New Roman" w:eastAsia="黑体" w:cs="Times New Roman"/>
        </w:rPr>
      </w:pPr>
      <w:r>
        <w:rPr>
          <w:rFonts w:ascii="Times New Roman" w:hAnsi="Times New Roman" w:eastAsia="黑体" w:cs="Times New Roman"/>
          <w:kern w:val="2"/>
          <w:sz w:val="21"/>
          <w:szCs w:val="24"/>
          <w:lang w:val="en-US" w:eastAsia="zh-CN" w:bidi="ar-SA"/>
        </w:rPr>
        <w:t xml:space="preserve">5  </w:t>
      </w:r>
      <w:r>
        <w:rPr>
          <w:rFonts w:hint="eastAsia" w:ascii="Times New Roman" w:hAnsi="Times New Roman" w:eastAsia="黑体" w:cs="Times New Roman"/>
          <w:kern w:val="2"/>
          <w:sz w:val="21"/>
          <w:szCs w:val="24"/>
          <w:lang w:val="en-US" w:eastAsia="zh-CN" w:bidi="ar-SA"/>
        </w:rPr>
        <w:t>加工</w:t>
      </w:r>
      <w:r>
        <w:rPr>
          <w:rFonts w:ascii="Times New Roman" w:hAnsi="Times New Roman" w:eastAsia="黑体" w:cs="Times New Roman"/>
          <w:kern w:val="2"/>
          <w:sz w:val="21"/>
          <w:szCs w:val="24"/>
          <w:lang w:val="en-US" w:eastAsia="zh-CN" w:bidi="ar-SA"/>
        </w:rPr>
        <w:t xml:space="preserve">技术要求      </w:t>
      </w:r>
      <w:r>
        <w:rPr>
          <w:rFonts w:ascii="Times New Roman" w:hAnsi="Times New Roman" w:cs="Times New Roman"/>
        </w:rPr>
        <w:t xml:space="preserve"> </w:t>
      </w:r>
    </w:p>
    <w:p>
      <w:pPr>
        <w:spacing w:before="156" w:beforeLines="50" w:after="156" w:afterLines="50"/>
        <w:outlineLvl w:val="2"/>
        <w:rPr>
          <w:rFonts w:ascii="黑体" w:hAnsi="黑体" w:eastAsia="黑体" w:cs="黑体"/>
        </w:rPr>
      </w:pPr>
      <w:r>
        <w:rPr>
          <w:rFonts w:hint="eastAsia" w:ascii="黑体" w:hAnsi="黑体" w:eastAsia="黑体" w:cs="黑体"/>
        </w:rPr>
        <w:t>5.</w:t>
      </w:r>
      <w:r>
        <w:rPr>
          <w:rFonts w:hint="eastAsia" w:ascii="黑体" w:hAnsi="黑体" w:eastAsia="黑体" w:cs="黑体"/>
          <w:lang w:val="en-US" w:eastAsia="zh-CN"/>
        </w:rPr>
        <w:t>1</w:t>
      </w:r>
      <w:r>
        <w:rPr>
          <w:rFonts w:hint="eastAsia" w:ascii="黑体" w:hAnsi="黑体" w:eastAsia="黑体" w:cs="黑体"/>
        </w:rPr>
        <w:t xml:space="preserve"> 配料</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eastAsia="黑体" w:cs="Times New Roman"/>
        </w:rPr>
      </w:pPr>
      <w:r>
        <w:rPr>
          <w:rFonts w:hint="default" w:ascii="Times New Roman" w:hAnsi="Times New Roman" w:eastAsia="黑体" w:cs="Times New Roman"/>
        </w:rPr>
        <w:t>5.</w:t>
      </w:r>
      <w:r>
        <w:rPr>
          <w:rFonts w:hint="default" w:ascii="Times New Roman" w:hAnsi="Times New Roman" w:eastAsia="黑体" w:cs="Times New Roman"/>
          <w:lang w:val="en-US" w:eastAsia="zh-CN"/>
        </w:rPr>
        <w:t>1</w:t>
      </w:r>
      <w:r>
        <w:rPr>
          <w:rFonts w:hint="default" w:ascii="Times New Roman" w:hAnsi="Times New Roman" w:eastAsia="黑体" w:cs="Times New Roman"/>
        </w:rPr>
        <w:t>.1 油相配料</w:t>
      </w:r>
    </w:p>
    <w:p>
      <w:pPr>
        <w:rPr>
          <w:rFonts w:ascii="Times New Roman" w:hAnsi="Times New Roman" w:cs="Times New Roman"/>
        </w:rPr>
      </w:pPr>
      <w:r>
        <w:rPr>
          <w:rFonts w:hint="eastAsia" w:ascii="Times New Roman" w:hAnsi="Times New Roman" w:cs="Times New Roman"/>
        </w:rPr>
        <w:tab/>
      </w:r>
      <w:r>
        <w:rPr>
          <w:rFonts w:hint="eastAsia" w:ascii="Times New Roman" w:hAnsi="Times New Roman" w:cs="Times New Roman"/>
        </w:rPr>
        <w:t>将油脂及油溶性物料加热搅拌至完全溶解状态。</w:t>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default" w:ascii="Times New Roman" w:hAnsi="Times New Roman" w:eastAsia="黑体" w:cs="Times New Roman"/>
        </w:rPr>
      </w:pPr>
      <w:r>
        <w:rPr>
          <w:rFonts w:hint="eastAsia" w:ascii="Times New Roman" w:hAnsi="Times New Roman" w:eastAsia="黑体" w:cs="Times New Roman"/>
        </w:rPr>
        <w:t>5.</w:t>
      </w:r>
      <w:r>
        <w:rPr>
          <w:rFonts w:hint="eastAsia" w:ascii="Times New Roman" w:hAnsi="Times New Roman" w:eastAsia="黑体" w:cs="Times New Roman"/>
          <w:lang w:val="en-US" w:eastAsia="zh-CN"/>
        </w:rPr>
        <w:t>1</w:t>
      </w:r>
      <w:r>
        <w:rPr>
          <w:rFonts w:hint="eastAsia" w:ascii="Times New Roman" w:hAnsi="Times New Roman" w:eastAsia="黑体" w:cs="Times New Roman"/>
        </w:rPr>
        <w:t>.2 水相配料</w:t>
      </w:r>
    </w:p>
    <w:p>
      <w:pPr>
        <w:rPr>
          <w:rFonts w:ascii="Times New Roman" w:hAnsi="Times New Roman" w:cs="Times New Roman"/>
        </w:rPr>
      </w:pPr>
      <w:r>
        <w:rPr>
          <w:rFonts w:hint="eastAsia" w:ascii="Times New Roman" w:hAnsi="Times New Roman" w:cs="Times New Roman"/>
        </w:rPr>
        <w:tab/>
      </w:r>
      <w:r>
        <w:rPr>
          <w:rFonts w:hint="eastAsia" w:ascii="Times New Roman" w:hAnsi="Times New Roman" w:cs="Times New Roman"/>
        </w:rPr>
        <w:t>将水溶性物料溶于水中，搅拌加热到一定温度，至全部溶解，水用量按总配料固形物60</w:t>
      </w:r>
      <w:r>
        <w:rPr>
          <w:rFonts w:hint="eastAsia" w:ascii="Times New Roman" w:hAnsi="Times New Roman" w:cs="Times New Roman"/>
          <w:lang w:val="en-US" w:eastAsia="zh-CN"/>
        </w:rPr>
        <w:t>%~</w:t>
      </w:r>
      <w:r>
        <w:rPr>
          <w:rFonts w:hint="eastAsia" w:ascii="Times New Roman" w:hAnsi="Times New Roman" w:cs="Times New Roman"/>
        </w:rPr>
        <w:t>68%计算。</w:t>
      </w:r>
    </w:p>
    <w:p>
      <w:pPr>
        <w:spacing w:before="156" w:beforeLines="50" w:after="156" w:afterLines="50"/>
        <w:outlineLvl w:val="2"/>
        <w:rPr>
          <w:rFonts w:ascii="黑体" w:hAnsi="黑体" w:eastAsia="黑体" w:cs="黑体"/>
        </w:rPr>
      </w:pPr>
      <w:r>
        <w:rPr>
          <w:rFonts w:hint="eastAsia" w:ascii="黑体" w:hAnsi="黑体" w:eastAsia="黑体" w:cs="黑体"/>
        </w:rPr>
        <w:t>5.2 乳化剪切</w:t>
      </w:r>
    </w:p>
    <w:p>
      <w:pPr>
        <w:rPr>
          <w:rFonts w:ascii="Times New Roman" w:hAnsi="Times New Roman" w:cs="Times New Roman"/>
        </w:rPr>
      </w:pPr>
      <w:r>
        <w:rPr>
          <w:rFonts w:hint="eastAsia" w:ascii="Times New Roman" w:hAnsi="Times New Roman" w:cs="Times New Roman"/>
        </w:rPr>
        <w:tab/>
      </w:r>
      <w:r>
        <w:rPr>
          <w:rFonts w:hint="eastAsia" w:ascii="Times New Roman" w:hAnsi="Times New Roman" w:cs="Times New Roman"/>
        </w:rPr>
        <w:t>将配制好的油相物料加入到水相物料中，进行乳化剪切，剪切速率不低于1000rpm，剪切时间15min</w:t>
      </w:r>
      <w:r>
        <w:rPr>
          <w:rFonts w:hint="eastAsia" w:ascii="Times New Roman" w:hAnsi="Times New Roman" w:cs="Times New Roman"/>
          <w:lang w:val="en-US" w:eastAsia="zh-CN"/>
        </w:rPr>
        <w:t>~</w:t>
      </w:r>
      <w:r>
        <w:rPr>
          <w:rFonts w:hint="eastAsia" w:ascii="Times New Roman" w:hAnsi="Times New Roman" w:cs="Times New Roman"/>
        </w:rPr>
        <w:t>30min，剪切物料温度控制在45℃</w:t>
      </w:r>
      <w:r>
        <w:rPr>
          <w:rFonts w:hint="eastAsia" w:ascii="Times New Roman" w:hAnsi="Times New Roman" w:cs="Times New Roman"/>
          <w:lang w:val="en-US" w:eastAsia="zh-CN"/>
        </w:rPr>
        <w:t>~</w:t>
      </w:r>
      <w:r>
        <w:rPr>
          <w:rFonts w:hint="eastAsia" w:ascii="Times New Roman" w:hAnsi="Times New Roman" w:cs="Times New Roman"/>
        </w:rPr>
        <w:t>70℃。</w:t>
      </w:r>
    </w:p>
    <w:p>
      <w:pPr>
        <w:spacing w:before="156" w:beforeLines="50" w:after="156" w:afterLines="50"/>
        <w:outlineLvl w:val="2"/>
        <w:rPr>
          <w:rFonts w:ascii="黑体" w:hAnsi="黑体" w:eastAsia="黑体" w:cs="黑体"/>
        </w:rPr>
      </w:pPr>
      <w:r>
        <w:rPr>
          <w:rFonts w:hint="eastAsia" w:ascii="黑体" w:hAnsi="黑体" w:eastAsia="黑体" w:cs="黑体"/>
        </w:rPr>
        <w:t>5.3 高压均质</w:t>
      </w:r>
    </w:p>
    <w:p>
      <w:pPr>
        <w:rPr>
          <w:rFonts w:ascii="Times New Roman" w:hAnsi="Times New Roman" w:cs="Times New Roman"/>
        </w:rPr>
      </w:pPr>
      <w:r>
        <w:rPr>
          <w:rFonts w:hint="eastAsia" w:ascii="Times New Roman" w:hAnsi="Times New Roman" w:cs="Times New Roman"/>
        </w:rPr>
        <w:tab/>
      </w:r>
      <w:r>
        <w:rPr>
          <w:rFonts w:hint="eastAsia" w:ascii="Times New Roman" w:hAnsi="Times New Roman" w:cs="Times New Roman"/>
        </w:rPr>
        <w:t>剪切后的物料通过均质机进行均质，压力</w:t>
      </w:r>
      <w:r>
        <w:rPr>
          <w:rFonts w:hint="eastAsia" w:ascii="Times New Roman" w:hAnsi="Times New Roman" w:cs="Times New Roman"/>
          <w:lang w:val="en-US" w:eastAsia="zh-CN"/>
        </w:rPr>
        <w:t>宜</w:t>
      </w:r>
      <w:r>
        <w:rPr>
          <w:rFonts w:hint="eastAsia" w:ascii="Times New Roman" w:hAnsi="Times New Roman" w:cs="Times New Roman"/>
        </w:rPr>
        <w:t>为5Mpa</w:t>
      </w:r>
      <w:r>
        <w:rPr>
          <w:rFonts w:hint="eastAsia" w:ascii="Times New Roman" w:hAnsi="Times New Roman" w:cs="Times New Roman"/>
          <w:lang w:val="en-US" w:eastAsia="zh-CN"/>
        </w:rPr>
        <w:t>~</w:t>
      </w:r>
      <w:r>
        <w:rPr>
          <w:rFonts w:hint="eastAsia" w:ascii="Times New Roman" w:hAnsi="Times New Roman" w:cs="Times New Roman"/>
        </w:rPr>
        <w:t>30Mpa。</w:t>
      </w:r>
    </w:p>
    <w:p>
      <w:pPr>
        <w:spacing w:before="156" w:beforeLines="50" w:after="156" w:afterLines="50"/>
        <w:outlineLvl w:val="2"/>
        <w:rPr>
          <w:rFonts w:ascii="黑体" w:hAnsi="黑体" w:eastAsia="黑体" w:cs="黑体"/>
        </w:rPr>
      </w:pPr>
      <w:r>
        <w:rPr>
          <w:rFonts w:hint="eastAsia" w:ascii="黑体" w:hAnsi="黑体" w:eastAsia="黑体" w:cs="黑体"/>
        </w:rPr>
        <w:t>5.4 喷雾干燥</w:t>
      </w:r>
    </w:p>
    <w:p>
      <w:pPr>
        <w:rPr>
          <w:rFonts w:ascii="Times New Roman" w:hAnsi="Times New Roman" w:cs="Times New Roman"/>
        </w:rPr>
      </w:pPr>
      <w:r>
        <w:rPr>
          <w:rFonts w:hint="eastAsia" w:ascii="Times New Roman" w:hAnsi="Times New Roman" w:cs="Times New Roman"/>
        </w:rPr>
        <w:tab/>
      </w:r>
      <w:r>
        <w:rPr>
          <w:rFonts w:hint="eastAsia" w:ascii="Times New Roman" w:hAnsi="Times New Roman" w:cs="Times New Roman"/>
        </w:rPr>
        <w:t>剪切后的物料通过喷雾干燥设备进行干燥，进风温度</w:t>
      </w:r>
      <w:r>
        <w:rPr>
          <w:rFonts w:hint="eastAsia" w:ascii="Times New Roman" w:hAnsi="Times New Roman" w:cs="Times New Roman"/>
          <w:lang w:val="en-US" w:eastAsia="zh-CN"/>
        </w:rPr>
        <w:t>宜为</w:t>
      </w:r>
      <w:r>
        <w:rPr>
          <w:rFonts w:hint="eastAsia" w:ascii="Times New Roman" w:hAnsi="Times New Roman" w:cs="Times New Roman"/>
        </w:rPr>
        <w:t>165℃</w:t>
      </w:r>
      <w:r>
        <w:rPr>
          <w:rFonts w:hint="eastAsia" w:ascii="Times New Roman" w:hAnsi="Times New Roman" w:cs="Times New Roman"/>
          <w:lang w:val="en-US" w:eastAsia="zh-CN"/>
        </w:rPr>
        <w:t>~</w:t>
      </w:r>
      <w:r>
        <w:rPr>
          <w:rFonts w:hint="eastAsia" w:ascii="Times New Roman" w:hAnsi="Times New Roman" w:cs="Times New Roman"/>
        </w:rPr>
        <w:t>195℃，出风温度</w:t>
      </w:r>
      <w:r>
        <w:rPr>
          <w:rFonts w:hint="eastAsia" w:ascii="Times New Roman" w:hAnsi="Times New Roman" w:cs="Times New Roman"/>
          <w:lang w:val="en-US" w:eastAsia="zh-CN"/>
        </w:rPr>
        <w:t>宜为</w:t>
      </w:r>
      <w:r>
        <w:rPr>
          <w:rFonts w:hint="eastAsia" w:ascii="Times New Roman" w:hAnsi="Times New Roman" w:cs="Times New Roman"/>
        </w:rPr>
        <w:t>75℃</w:t>
      </w:r>
      <w:r>
        <w:rPr>
          <w:rFonts w:hint="eastAsia" w:ascii="Times New Roman" w:hAnsi="Times New Roman" w:cs="Times New Roman"/>
          <w:lang w:val="en-US" w:eastAsia="zh-CN"/>
        </w:rPr>
        <w:t>~</w:t>
      </w:r>
      <w:r>
        <w:rPr>
          <w:rFonts w:hint="eastAsia" w:ascii="Times New Roman" w:hAnsi="Times New Roman" w:cs="Times New Roman"/>
        </w:rPr>
        <w:t>95℃。</w:t>
      </w:r>
    </w:p>
    <w:p>
      <w:pPr>
        <w:spacing w:before="156" w:beforeLines="50" w:after="156" w:afterLines="50"/>
        <w:outlineLvl w:val="2"/>
        <w:rPr>
          <w:rFonts w:ascii="黑体" w:hAnsi="黑体" w:eastAsia="黑体" w:cs="黑体"/>
        </w:rPr>
      </w:pPr>
      <w:r>
        <w:rPr>
          <w:rFonts w:hint="eastAsia" w:ascii="黑体" w:hAnsi="黑体" w:eastAsia="黑体" w:cs="黑体"/>
        </w:rPr>
        <w:t>5.5 过筛</w:t>
      </w:r>
    </w:p>
    <w:p>
      <w:pPr>
        <w:ind w:firstLine="420" w:firstLineChars="200"/>
        <w:rPr>
          <w:rFonts w:ascii="Times New Roman" w:hAnsi="Times New Roman" w:cs="Times New Roman"/>
        </w:rPr>
      </w:pPr>
      <w:r>
        <w:rPr>
          <w:rFonts w:hint="eastAsia" w:ascii="Times New Roman" w:hAnsi="Times New Roman" w:cs="Times New Roman"/>
        </w:rPr>
        <w:t>干燥的饲用微囊脂肪粉应经振动筛</w:t>
      </w:r>
      <w:r>
        <w:rPr>
          <w:rFonts w:hint="eastAsia" w:ascii="Times New Roman" w:hAnsi="Times New Roman" w:cs="Times New Roman"/>
          <w:lang w:val="en-US" w:eastAsia="zh-CN"/>
        </w:rPr>
        <w:t>过筛</w:t>
      </w:r>
      <w:r>
        <w:rPr>
          <w:rFonts w:hint="eastAsia" w:ascii="Times New Roman" w:hAnsi="Times New Roman" w:cs="Times New Roman"/>
        </w:rPr>
        <w:t>，筛网</w:t>
      </w:r>
      <w:r>
        <w:rPr>
          <w:rFonts w:hint="eastAsia" w:ascii="Times New Roman" w:hAnsi="Times New Roman" w:cs="Times New Roman"/>
          <w:lang w:val="en-US" w:eastAsia="zh-CN"/>
        </w:rPr>
        <w:t>宜为</w:t>
      </w:r>
      <w:r>
        <w:rPr>
          <w:rFonts w:hint="eastAsia" w:ascii="Times New Roman" w:hAnsi="Times New Roman" w:cs="Times New Roman"/>
        </w:rPr>
        <w:t>12目</w:t>
      </w:r>
      <w:r>
        <w:rPr>
          <w:rFonts w:hint="eastAsia" w:ascii="Times New Roman" w:hAnsi="Times New Roman" w:cs="Times New Roman"/>
          <w:lang w:val="en-US" w:eastAsia="zh-CN"/>
        </w:rPr>
        <w:t>~</w:t>
      </w:r>
      <w:r>
        <w:rPr>
          <w:rFonts w:hint="eastAsia" w:ascii="Times New Roman" w:hAnsi="Times New Roman" w:cs="Times New Roman"/>
        </w:rPr>
        <w:t>16目。</w:t>
      </w:r>
    </w:p>
    <w:p>
      <w:pPr>
        <w:spacing w:before="156" w:beforeLines="50" w:after="156" w:afterLines="50"/>
        <w:outlineLvl w:val="2"/>
        <w:rPr>
          <w:rFonts w:ascii="黑体" w:hAnsi="黑体" w:eastAsia="黑体" w:cs="黑体"/>
        </w:rPr>
      </w:pPr>
      <w:r>
        <w:rPr>
          <w:rFonts w:hint="eastAsia" w:ascii="黑体" w:hAnsi="黑体" w:eastAsia="黑体" w:cs="黑体"/>
        </w:rPr>
        <w:t>5.6安全控制</w:t>
      </w:r>
    </w:p>
    <w:p>
      <w:pPr>
        <w:rPr>
          <w:rFonts w:ascii="Times New Roman" w:hAnsi="Times New Roman" w:cs="Times New Roman"/>
        </w:rPr>
      </w:pPr>
      <w:r>
        <w:rPr>
          <w:rFonts w:hint="eastAsia" w:ascii="Times New Roman" w:hAnsi="Times New Roman" w:cs="Times New Roman"/>
        </w:rPr>
        <w:tab/>
      </w:r>
      <w:r>
        <w:rPr>
          <w:rFonts w:hint="eastAsia" w:ascii="Times New Roman" w:hAnsi="Times New Roman" w:cs="Times New Roman"/>
        </w:rPr>
        <w:t>饲用微囊脂肪粉生产企业应建立安全生产管理制度，并贴示于</w:t>
      </w:r>
      <w:r>
        <w:rPr>
          <w:rFonts w:hint="eastAsia" w:ascii="Times New Roman" w:hAnsi="Times New Roman" w:cs="Times New Roman"/>
          <w:lang w:val="en-US" w:eastAsia="zh-CN"/>
        </w:rPr>
        <w:t>生产车间的</w:t>
      </w:r>
      <w:r>
        <w:rPr>
          <w:rFonts w:hint="eastAsia" w:ascii="Times New Roman" w:hAnsi="Times New Roman" w:cs="Times New Roman"/>
        </w:rPr>
        <w:t>明显位置。</w:t>
      </w:r>
    </w:p>
    <w:p>
      <w:pPr>
        <w:spacing w:before="156" w:beforeLines="50" w:after="156" w:afterLines="50"/>
        <w:outlineLvl w:val="2"/>
        <w:rPr>
          <w:rFonts w:ascii="黑体" w:hAnsi="黑体" w:eastAsia="黑体" w:cs="黑体"/>
        </w:rPr>
      </w:pPr>
      <w:r>
        <w:rPr>
          <w:rFonts w:hint="eastAsia" w:ascii="黑体" w:hAnsi="黑体" w:eastAsia="黑体" w:cs="黑体"/>
        </w:rPr>
        <w:t>5.7操作规程</w:t>
      </w:r>
    </w:p>
    <w:p>
      <w:pPr>
        <w:spacing w:line="360" w:lineRule="auto"/>
        <w:rPr>
          <w:rFonts w:ascii="Times New Roman" w:hAnsi="Times New Roman" w:cs="Times New Roman"/>
        </w:rPr>
      </w:pPr>
      <w:r>
        <w:rPr>
          <w:rFonts w:hint="eastAsia" w:ascii="Times New Roman" w:hAnsi="Times New Roman" w:cs="Times New Roman"/>
        </w:rPr>
        <w:tab/>
      </w:r>
      <w:r>
        <w:rPr>
          <w:rFonts w:hint="eastAsia" w:ascii="Times New Roman" w:hAnsi="Times New Roman" w:cs="Times New Roman"/>
        </w:rPr>
        <w:t>饲用微囊脂肪粉生产企业应建立各工艺岗位的操作规程。</w:t>
      </w:r>
    </w:p>
    <w:p>
      <w:pPr>
        <w:spacing w:before="156" w:beforeLines="50" w:after="156" w:afterLines="50"/>
        <w:outlineLvl w:val="2"/>
        <w:rPr>
          <w:rFonts w:ascii="黑体" w:hAnsi="黑体" w:eastAsia="黑体" w:cs="黑体"/>
        </w:rPr>
      </w:pPr>
      <w:r>
        <w:rPr>
          <w:rFonts w:hint="eastAsia" w:ascii="黑体" w:hAnsi="黑体" w:eastAsia="黑体" w:cs="黑体"/>
        </w:rPr>
        <w:t>5.</w:t>
      </w:r>
      <w:r>
        <w:rPr>
          <w:rFonts w:hint="eastAsia" w:ascii="黑体" w:hAnsi="黑体" w:eastAsia="黑体" w:cs="黑体"/>
          <w:lang w:val="en-US" w:eastAsia="zh-CN"/>
        </w:rPr>
        <w:t>8</w:t>
      </w:r>
      <w:r>
        <w:rPr>
          <w:rFonts w:hint="eastAsia" w:ascii="黑体" w:hAnsi="黑体" w:eastAsia="黑体" w:cs="黑体"/>
        </w:rPr>
        <w:t>生产记录</w:t>
      </w:r>
    </w:p>
    <w:p>
      <w:pPr>
        <w:spacing w:line="360" w:lineRule="auto"/>
        <w:rPr>
          <w:rFonts w:ascii="Times New Roman" w:hAnsi="Times New Roman" w:cs="Times New Roman"/>
        </w:rPr>
      </w:pPr>
      <w:r>
        <w:rPr>
          <w:rFonts w:hint="eastAsia" w:ascii="Times New Roman" w:hAnsi="Times New Roman" w:cs="Times New Roman"/>
        </w:rPr>
        <w:tab/>
      </w:r>
      <w:r>
        <w:rPr>
          <w:rFonts w:hint="eastAsia" w:ascii="Times New Roman" w:hAnsi="Times New Roman" w:cs="Times New Roman"/>
        </w:rPr>
        <w:t>饲用微囊脂肪粉生产企业应建立完整、准确的产品生产过程记录和存档制度，生产过程的所有环节</w:t>
      </w:r>
      <w:r>
        <w:rPr>
          <w:rFonts w:hint="eastAsia" w:ascii="Times New Roman" w:hAnsi="Times New Roman" w:cs="Times New Roman"/>
          <w:lang w:val="en-US" w:eastAsia="zh-CN"/>
        </w:rPr>
        <w:t>的</w:t>
      </w:r>
      <w:r>
        <w:rPr>
          <w:rFonts w:hint="eastAsia" w:ascii="Times New Roman" w:hAnsi="Times New Roman" w:cs="Times New Roman"/>
        </w:rPr>
        <w:t>关键技术参数</w:t>
      </w:r>
      <w:r>
        <w:rPr>
          <w:rFonts w:hint="eastAsia" w:ascii="Times New Roman" w:hAnsi="Times New Roman" w:cs="Times New Roman"/>
          <w:lang w:val="en-US" w:eastAsia="zh-CN"/>
        </w:rPr>
        <w:t>宜保存14个月连续运行</w:t>
      </w:r>
      <w:r>
        <w:rPr>
          <w:rFonts w:hint="eastAsia" w:ascii="Times New Roman" w:hAnsi="Times New Roman" w:cs="Times New Roman"/>
        </w:rPr>
        <w:t>记录。</w:t>
      </w:r>
    </w:p>
    <w:p>
      <w:pPr>
        <w:spacing w:before="312" w:beforeLines="100" w:after="312" w:afterLines="100"/>
        <w:outlineLvl w:val="0"/>
        <w:rPr>
          <w:rFonts w:ascii="Times New Roman" w:hAnsi="Times New Roman" w:eastAsia="黑体" w:cs="Times New Roman"/>
        </w:rPr>
      </w:pPr>
      <w:bookmarkStart w:id="6" w:name="_Toc9707"/>
      <w:r>
        <w:rPr>
          <w:rFonts w:ascii="Times New Roman" w:hAnsi="Times New Roman" w:eastAsia="黑体" w:cs="Times New Roman"/>
        </w:rPr>
        <w:t>6  试验</w:t>
      </w:r>
      <w:bookmarkEnd w:id="6"/>
    </w:p>
    <w:p>
      <w:pPr>
        <w:spacing w:before="156" w:beforeLines="50" w:after="156" w:afterLines="50"/>
        <w:outlineLvl w:val="2"/>
        <w:rPr>
          <w:rFonts w:ascii="黑体" w:hAnsi="黑体" w:eastAsia="黑体" w:cs="黑体"/>
        </w:rPr>
      </w:pPr>
      <w:r>
        <w:rPr>
          <w:rFonts w:hint="eastAsia" w:ascii="黑体" w:hAnsi="黑体" w:eastAsia="黑体" w:cs="黑体"/>
        </w:rPr>
        <w:t>6.1 感官要求</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将样品放在白板上，在自然光下用肉眼观察。</w:t>
      </w:r>
    </w:p>
    <w:p>
      <w:pPr>
        <w:spacing w:before="156" w:beforeLines="50" w:after="156" w:afterLines="50"/>
        <w:outlineLvl w:val="2"/>
        <w:rPr>
          <w:rFonts w:ascii="黑体" w:hAnsi="黑体" w:eastAsia="黑体" w:cs="黑体"/>
        </w:rPr>
      </w:pPr>
      <w:r>
        <w:rPr>
          <w:rFonts w:hint="eastAsia" w:ascii="黑体" w:hAnsi="黑体" w:eastAsia="黑体" w:cs="黑体"/>
        </w:rPr>
        <w:t>6.2 理化指标要求</w:t>
      </w:r>
    </w:p>
    <w:p>
      <w:pPr>
        <w:pStyle w:val="18"/>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textAlignment w:val="auto"/>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6.2.1粗脂肪含量</w:t>
      </w:r>
    </w:p>
    <w:p>
      <w:pPr>
        <w:pStyle w:val="18"/>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按GB 5009.6</w:t>
      </w:r>
      <w:r>
        <w:rPr>
          <w:rFonts w:hint="eastAsia" w:ascii="Times New Roman" w:hAnsi="Times New Roman" w:cs="Times New Roman"/>
          <w:kern w:val="2"/>
          <w:sz w:val="21"/>
          <w:szCs w:val="24"/>
          <w:lang w:val="en-US" w:eastAsia="zh-CN" w:bidi="ar-SA"/>
        </w:rPr>
        <w:t>中的</w:t>
      </w:r>
      <w:r>
        <w:rPr>
          <w:rFonts w:hint="eastAsia" w:ascii="Times New Roman" w:hAnsi="Times New Roman" w:cs="Times New Roman" w:eastAsiaTheme="minorEastAsia"/>
          <w:kern w:val="2"/>
          <w:sz w:val="21"/>
          <w:szCs w:val="24"/>
          <w:lang w:val="en-US" w:eastAsia="zh-CN" w:bidi="ar-SA"/>
        </w:rPr>
        <w:t>第二法酸水解</w:t>
      </w:r>
      <w:r>
        <w:rPr>
          <w:rFonts w:hint="eastAsia" w:ascii="Times New Roman" w:hAnsi="Times New Roman" w:cs="Times New Roman"/>
          <w:kern w:val="2"/>
          <w:sz w:val="21"/>
          <w:szCs w:val="24"/>
          <w:lang w:val="en-US" w:eastAsia="zh-CN" w:bidi="ar-SA"/>
        </w:rPr>
        <w:t>检测。</w:t>
      </w:r>
    </w:p>
    <w:p>
      <w:pPr>
        <w:pStyle w:val="18"/>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textAlignment w:val="auto"/>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6.2.2水分</w:t>
      </w:r>
    </w:p>
    <w:p>
      <w:pPr>
        <w:pStyle w:val="18"/>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按GB/T</w:t>
      </w:r>
      <w:r>
        <w:rPr>
          <w:rFonts w:hint="eastAsia" w:ascii="Times New Roman" w:hAnsi="Times New Roman" w:cs="Times New Roman"/>
          <w:kern w:val="2"/>
          <w:sz w:val="21"/>
          <w:szCs w:val="24"/>
          <w:lang w:val="en-US" w:eastAsia="zh-CN" w:bidi="ar-SA"/>
        </w:rPr>
        <w:t xml:space="preserve"> </w:t>
      </w:r>
      <w:r>
        <w:rPr>
          <w:rFonts w:hint="eastAsia" w:ascii="Times New Roman" w:hAnsi="Times New Roman" w:cs="Times New Roman" w:eastAsiaTheme="minorEastAsia"/>
          <w:kern w:val="2"/>
          <w:sz w:val="21"/>
          <w:szCs w:val="24"/>
          <w:lang w:val="en-US" w:eastAsia="zh-CN" w:bidi="ar-SA"/>
        </w:rPr>
        <w:t>6435的规定检测。</w:t>
      </w:r>
    </w:p>
    <w:p>
      <w:pPr>
        <w:pStyle w:val="18"/>
        <w:keepNext w:val="0"/>
        <w:keepLines w:val="0"/>
        <w:pageBreakBefore w:val="0"/>
        <w:widowControl w:val="0"/>
        <w:kinsoku/>
        <w:wordWrap/>
        <w:overflowPunct/>
        <w:topLinePunct w:val="0"/>
        <w:autoSpaceDE/>
        <w:autoSpaceDN/>
        <w:bidi w:val="0"/>
        <w:adjustRightInd/>
        <w:snapToGrid/>
        <w:spacing w:before="157" w:beforeLines="50" w:after="157" w:afterLines="50"/>
        <w:ind w:firstLine="0" w:firstLineChars="0"/>
        <w:textAlignment w:val="auto"/>
        <w:rPr>
          <w:rFonts w:hint="eastAsia" w:ascii="黑体" w:hAnsi="黑体" w:eastAsia="黑体" w:cs="黑体"/>
          <w:kern w:val="2"/>
          <w:sz w:val="21"/>
          <w:szCs w:val="24"/>
          <w:lang w:val="en-US" w:eastAsia="zh-CN" w:bidi="ar-SA"/>
        </w:rPr>
      </w:pPr>
      <w:r>
        <w:rPr>
          <w:rFonts w:hint="eastAsia" w:ascii="黑体" w:hAnsi="黑体" w:eastAsia="黑体" w:cs="黑体"/>
          <w:kern w:val="2"/>
          <w:sz w:val="21"/>
          <w:szCs w:val="24"/>
          <w:lang w:val="en-US" w:eastAsia="zh-CN" w:bidi="ar-SA"/>
        </w:rPr>
        <w:t>6.2.3粗灰分</w:t>
      </w:r>
    </w:p>
    <w:p>
      <w:pPr>
        <w:pStyle w:val="18"/>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cs="Times New Roman"/>
          <w:kern w:val="2"/>
          <w:sz w:val="21"/>
          <w:szCs w:val="24"/>
          <w:lang w:val="en-US" w:eastAsia="zh-CN" w:bidi="ar-SA"/>
        </w:rPr>
      </w:pPr>
      <w:r>
        <w:rPr>
          <w:rFonts w:hint="eastAsia" w:ascii="Times New Roman" w:hAnsi="Times New Roman" w:cs="Times New Roman" w:eastAsiaTheme="minorEastAsia"/>
          <w:kern w:val="2"/>
          <w:sz w:val="21"/>
          <w:szCs w:val="24"/>
          <w:lang w:val="en-US" w:eastAsia="zh-CN" w:bidi="ar-SA"/>
        </w:rPr>
        <w:t>按GB/T 6438的规定检测</w:t>
      </w:r>
      <w:r>
        <w:rPr>
          <w:rFonts w:hint="eastAsia" w:ascii="Times New Roman" w:hAnsi="Times New Roman" w:cs="Times New Roman"/>
          <w:kern w:val="2"/>
          <w:sz w:val="21"/>
          <w:szCs w:val="24"/>
          <w:lang w:val="en-US" w:eastAsia="zh-CN" w:bidi="ar-SA"/>
        </w:rPr>
        <w:t>。</w:t>
      </w:r>
    </w:p>
    <w:p>
      <w:pPr>
        <w:spacing w:before="312" w:beforeLines="100" w:after="312" w:afterLines="100"/>
        <w:outlineLvl w:val="0"/>
        <w:rPr>
          <w:rFonts w:ascii="Times New Roman" w:hAnsi="Times New Roman" w:eastAsia="黑体" w:cs="Times New Roman"/>
        </w:rPr>
      </w:pPr>
      <w:bookmarkStart w:id="7" w:name="_Toc1489"/>
      <w:r>
        <w:rPr>
          <w:rFonts w:ascii="Times New Roman" w:hAnsi="Times New Roman" w:eastAsia="黑体" w:cs="Times New Roman"/>
        </w:rPr>
        <w:t>7  检验</w:t>
      </w:r>
      <w:bookmarkEnd w:id="7"/>
    </w:p>
    <w:p>
      <w:pPr>
        <w:spacing w:before="156" w:beforeLines="50" w:after="156" w:afterLines="50"/>
        <w:rPr>
          <w:rFonts w:ascii="Times New Roman" w:hAnsi="Times New Roman" w:eastAsia="黑体" w:cs="Times New Roman"/>
        </w:rPr>
      </w:pPr>
      <w:r>
        <w:rPr>
          <w:rFonts w:ascii="Times New Roman" w:hAnsi="Times New Roman" w:eastAsia="黑体" w:cs="Times New Roman"/>
        </w:rPr>
        <w:t>7.1 检验总则</w:t>
      </w:r>
    </w:p>
    <w:p>
      <w:pPr>
        <w:pStyle w:val="15"/>
        <w:ind w:firstLine="420"/>
        <w:jc w:val="left"/>
        <w:rPr>
          <w:rFonts w:ascii="Times New Roman"/>
        </w:rPr>
      </w:pPr>
      <w:r>
        <w:rPr>
          <w:rFonts w:hint="eastAsia" w:ascii="Times New Roman"/>
        </w:rPr>
        <w:t>饲用微囊脂肪粉</w:t>
      </w:r>
      <w:r>
        <w:rPr>
          <w:rFonts w:ascii="Times New Roman"/>
        </w:rPr>
        <w:t>的检验分为出厂检验和型式检验。</w:t>
      </w:r>
    </w:p>
    <w:p>
      <w:pPr>
        <w:spacing w:before="156" w:beforeLines="50" w:after="156" w:afterLines="50"/>
        <w:rPr>
          <w:rFonts w:ascii="Times New Roman" w:hAnsi="Times New Roman" w:eastAsia="黑体" w:cs="Times New Roman"/>
        </w:rPr>
      </w:pPr>
      <w:r>
        <w:rPr>
          <w:rFonts w:ascii="Times New Roman" w:hAnsi="Times New Roman" w:eastAsia="黑体" w:cs="Times New Roman"/>
        </w:rPr>
        <w:t>7.2 出厂检验</w:t>
      </w:r>
    </w:p>
    <w:p>
      <w:pPr>
        <w:pStyle w:val="2"/>
        <w:ind w:right="0" w:rightChars="0"/>
        <w:jc w:val="left"/>
        <w:rPr>
          <w:rFonts w:ascii="Times New Roman" w:hAnsi="Times New Roman" w:eastAsia="宋体" w:cs="Times New Roman"/>
          <w:sz w:val="21"/>
          <w:szCs w:val="20"/>
        </w:rPr>
      </w:pPr>
      <w:r>
        <w:rPr>
          <w:rFonts w:ascii="Times New Roman" w:hAnsi="Times New Roman" w:eastAsia="宋体" w:cs="Times New Roman"/>
          <w:sz w:val="21"/>
          <w:szCs w:val="20"/>
        </w:rPr>
        <w:t xml:space="preserve">7.2.1 </w:t>
      </w:r>
      <w:r>
        <w:rPr>
          <w:rFonts w:hint="eastAsia" w:ascii="Times New Roman" w:hAnsi="Times New Roman" w:eastAsia="宋体" w:cs="Times New Roman"/>
          <w:sz w:val="21"/>
          <w:szCs w:val="20"/>
        </w:rPr>
        <w:t>饲用微囊脂肪粉</w:t>
      </w:r>
      <w:r>
        <w:rPr>
          <w:rFonts w:ascii="Times New Roman" w:hAnsi="Times New Roman" w:eastAsia="宋体" w:cs="Times New Roman"/>
          <w:sz w:val="21"/>
          <w:szCs w:val="20"/>
        </w:rPr>
        <w:t>必须进行出厂检验，检验合格后方可出厂。</w:t>
      </w:r>
    </w:p>
    <w:p>
      <w:pPr>
        <w:pStyle w:val="15"/>
        <w:ind w:firstLine="0" w:firstLineChars="0"/>
        <w:jc w:val="left"/>
        <w:rPr>
          <w:rFonts w:ascii="Times New Roman"/>
        </w:rPr>
      </w:pPr>
      <w:r>
        <w:rPr>
          <w:rFonts w:ascii="Times New Roman" w:eastAsia="黑体"/>
        </w:rPr>
        <w:t xml:space="preserve">7.2.2 </w:t>
      </w:r>
      <w:r>
        <w:rPr>
          <w:rFonts w:ascii="Times New Roman"/>
        </w:rPr>
        <w:t>出厂检验项目按表7.</w:t>
      </w:r>
      <w:r>
        <w:rPr>
          <w:rFonts w:hint="eastAsia" w:ascii="Times New Roman"/>
        </w:rPr>
        <w:t>5</w:t>
      </w:r>
      <w:r>
        <w:rPr>
          <w:rFonts w:ascii="Times New Roman"/>
        </w:rPr>
        <w:t>的要求进行。</w:t>
      </w:r>
    </w:p>
    <w:p>
      <w:pPr>
        <w:spacing w:before="156" w:beforeLines="50" w:after="156" w:afterLines="50"/>
        <w:rPr>
          <w:rFonts w:ascii="Times New Roman" w:hAnsi="Times New Roman" w:eastAsia="黑体" w:cs="Times New Roman"/>
        </w:rPr>
      </w:pPr>
      <w:r>
        <w:rPr>
          <w:rFonts w:ascii="Times New Roman" w:hAnsi="Times New Roman" w:eastAsia="黑体" w:cs="Times New Roman"/>
        </w:rPr>
        <w:t>7.3 型式检验</w:t>
      </w:r>
    </w:p>
    <w:p>
      <w:pPr>
        <w:pStyle w:val="2"/>
        <w:ind w:right="0" w:rightChars="0" w:firstLine="420" w:firstLineChars="200"/>
        <w:jc w:val="left"/>
        <w:rPr>
          <w:rFonts w:ascii="Times New Roman" w:hAnsi="Times New Roman" w:eastAsia="宋体" w:cs="Times New Roman"/>
          <w:kern w:val="0"/>
          <w:sz w:val="21"/>
          <w:szCs w:val="20"/>
        </w:rPr>
      </w:pPr>
      <w:r>
        <w:rPr>
          <w:rFonts w:hint="eastAsia" w:ascii="Times New Roman" w:hAnsi="Times New Roman" w:eastAsia="宋体" w:cs="Times New Roman"/>
          <w:kern w:val="0"/>
          <w:sz w:val="21"/>
          <w:szCs w:val="20"/>
        </w:rPr>
        <w:t>饲用微囊脂肪粉</w:t>
      </w:r>
      <w:r>
        <w:rPr>
          <w:rFonts w:ascii="Times New Roman" w:hAnsi="Times New Roman" w:eastAsia="宋体" w:cs="Times New Roman"/>
          <w:kern w:val="0"/>
          <w:sz w:val="21"/>
          <w:szCs w:val="20"/>
        </w:rPr>
        <w:t>有下列情况之一时，必须进行型式检验：</w:t>
      </w:r>
    </w:p>
    <w:p>
      <w:pPr>
        <w:ind w:firstLine="420" w:firstLineChars="200"/>
        <w:jc w:val="left"/>
        <w:rPr>
          <w:rFonts w:ascii="Times New Roman" w:hAnsi="Times New Roman" w:eastAsia="宋体" w:cs="Times New Roman"/>
          <w:kern w:val="0"/>
          <w:szCs w:val="20"/>
        </w:rPr>
      </w:pPr>
      <w:r>
        <w:rPr>
          <w:rFonts w:ascii="Times New Roman" w:hAnsi="Times New Roman" w:cs="Times New Roman"/>
          <w:kern w:val="0"/>
          <w:szCs w:val="20"/>
        </w:rPr>
        <w:t xml:space="preserve">1 </w:t>
      </w:r>
      <w:r>
        <w:rPr>
          <w:rFonts w:ascii="Times New Roman" w:hAnsi="Times New Roman" w:eastAsia="宋体" w:cs="Times New Roman"/>
          <w:kern w:val="0"/>
          <w:szCs w:val="20"/>
        </w:rPr>
        <w:t>申请国家型式认可；</w:t>
      </w:r>
    </w:p>
    <w:p>
      <w:pPr>
        <w:ind w:firstLine="420" w:firstLineChars="200"/>
        <w:jc w:val="left"/>
        <w:rPr>
          <w:rFonts w:ascii="Times New Roman" w:hAnsi="Times New Roman" w:eastAsia="宋体" w:cs="Times New Roman"/>
          <w:kern w:val="0"/>
          <w:szCs w:val="20"/>
        </w:rPr>
      </w:pPr>
      <w:r>
        <w:rPr>
          <w:rFonts w:ascii="Times New Roman" w:hAnsi="Times New Roman" w:cs="Times New Roman"/>
          <w:kern w:val="0"/>
          <w:szCs w:val="20"/>
        </w:rPr>
        <w:t xml:space="preserve">2 </w:t>
      </w:r>
      <w:r>
        <w:rPr>
          <w:rFonts w:ascii="Times New Roman" w:hAnsi="Times New Roman" w:eastAsia="宋体" w:cs="Times New Roman"/>
          <w:kern w:val="0"/>
          <w:szCs w:val="20"/>
        </w:rPr>
        <w:t>因产品设计、工艺、结构或主要关键材料变更而影响产品性能；</w:t>
      </w:r>
    </w:p>
    <w:p>
      <w:pPr>
        <w:ind w:firstLine="420" w:firstLineChars="200"/>
        <w:jc w:val="left"/>
        <w:rPr>
          <w:rFonts w:ascii="Times New Roman" w:hAnsi="Times New Roman" w:eastAsia="宋体" w:cs="Times New Roman"/>
          <w:kern w:val="0"/>
          <w:szCs w:val="20"/>
        </w:rPr>
      </w:pPr>
      <w:r>
        <w:rPr>
          <w:rFonts w:hint="eastAsia" w:ascii="Times New Roman" w:hAnsi="Times New Roman" w:cs="Times New Roman"/>
          <w:kern w:val="0"/>
          <w:szCs w:val="20"/>
        </w:rPr>
        <w:t>3</w:t>
      </w:r>
      <w:r>
        <w:rPr>
          <w:rFonts w:ascii="Times New Roman" w:hAnsi="Times New Roman" w:cs="Times New Roman"/>
          <w:kern w:val="0"/>
          <w:szCs w:val="20"/>
        </w:rPr>
        <w:t xml:space="preserve"> </w:t>
      </w:r>
      <w:r>
        <w:rPr>
          <w:rFonts w:ascii="Times New Roman" w:hAnsi="Times New Roman" w:eastAsia="宋体" w:cs="Times New Roman"/>
          <w:kern w:val="0"/>
          <w:szCs w:val="20"/>
        </w:rPr>
        <w:t>正常生产每四年进行一次；</w:t>
      </w:r>
    </w:p>
    <w:p>
      <w:pPr>
        <w:spacing w:before="156" w:beforeLines="50" w:after="156" w:afterLines="50"/>
        <w:rPr>
          <w:rFonts w:ascii="Times New Roman" w:hAnsi="Times New Roman" w:eastAsia="黑体" w:cs="Times New Roman"/>
        </w:rPr>
      </w:pPr>
      <w:r>
        <w:rPr>
          <w:rFonts w:ascii="Times New Roman" w:hAnsi="Times New Roman" w:eastAsia="黑体" w:cs="Times New Roman"/>
        </w:rPr>
        <w:t>7.4 判定规则</w:t>
      </w:r>
    </w:p>
    <w:p>
      <w:pPr>
        <w:jc w:val="left"/>
        <w:rPr>
          <w:rFonts w:ascii="Times New Roman" w:hAnsi="Times New Roman" w:eastAsia="宋体" w:cs="Times New Roman"/>
          <w:kern w:val="0"/>
          <w:szCs w:val="20"/>
        </w:rPr>
      </w:pPr>
      <w:r>
        <w:rPr>
          <w:rFonts w:ascii="Times New Roman" w:hAnsi="Times New Roman" w:cs="Times New Roman"/>
          <w:kern w:val="0"/>
          <w:szCs w:val="20"/>
        </w:rPr>
        <w:t>7.4.1</w:t>
      </w:r>
      <w:r>
        <w:rPr>
          <w:rFonts w:ascii="Times New Roman" w:hAnsi="Times New Roman" w:eastAsia="宋体" w:cs="Times New Roman"/>
          <w:kern w:val="0"/>
          <w:szCs w:val="20"/>
        </w:rPr>
        <w:t xml:space="preserve"> 出厂检验项目全部合格的产品为合格品。</w:t>
      </w:r>
    </w:p>
    <w:p>
      <w:pPr>
        <w:jc w:val="left"/>
        <w:rPr>
          <w:rFonts w:ascii="Times New Roman" w:hAnsi="Times New Roman" w:eastAsia="宋体" w:cs="Times New Roman"/>
          <w:kern w:val="0"/>
          <w:szCs w:val="20"/>
        </w:rPr>
      </w:pPr>
      <w:r>
        <w:rPr>
          <w:rFonts w:ascii="Times New Roman" w:hAnsi="Times New Roman" w:cs="Times New Roman"/>
          <w:kern w:val="0"/>
          <w:szCs w:val="20"/>
        </w:rPr>
        <w:t>7.4.2</w:t>
      </w:r>
      <w:r>
        <w:rPr>
          <w:rFonts w:ascii="Times New Roman" w:hAnsi="Times New Roman" w:eastAsia="宋体" w:cs="Times New Roman"/>
          <w:kern w:val="0"/>
          <w:szCs w:val="20"/>
        </w:rPr>
        <w:t xml:space="preserve"> 任何一项不合格时，允许加倍抽样，对该项目进行复检。如仍不合格，则该产品型式检验为不合格。</w:t>
      </w:r>
    </w:p>
    <w:p>
      <w:pPr>
        <w:spacing w:before="156" w:beforeLines="50" w:after="156" w:afterLines="50"/>
        <w:rPr>
          <w:rFonts w:ascii="Times New Roman" w:hAnsi="Times New Roman" w:eastAsia="黑体" w:cs="Times New Roman"/>
        </w:rPr>
      </w:pPr>
      <w:r>
        <w:rPr>
          <w:rFonts w:ascii="Times New Roman" w:hAnsi="Times New Roman" w:eastAsia="黑体" w:cs="Times New Roman"/>
        </w:rPr>
        <w:t>7.5 检验项目</w:t>
      </w:r>
    </w:p>
    <w:p>
      <w:pPr>
        <w:pStyle w:val="15"/>
        <w:ind w:firstLine="420"/>
        <w:jc w:val="left"/>
        <w:rPr>
          <w:rFonts w:ascii="Times New Roman"/>
        </w:rPr>
      </w:pPr>
      <w:r>
        <w:rPr>
          <w:rFonts w:ascii="Times New Roman"/>
        </w:rPr>
        <w:t>出厂检验、型式检验应按表7.5的项目要求进行。</w:t>
      </w:r>
    </w:p>
    <w:p>
      <w:pPr>
        <w:pStyle w:val="15"/>
        <w:spacing w:before="156" w:beforeLines="50" w:after="156" w:afterLines="50"/>
        <w:ind w:firstLine="0" w:firstLineChars="0"/>
        <w:jc w:val="center"/>
        <w:rPr>
          <w:rFonts w:ascii="Times New Roman" w:eastAsia="黑体"/>
        </w:rPr>
      </w:pPr>
      <w:r>
        <w:rPr>
          <w:rFonts w:ascii="Times New Roman" w:eastAsia="黑体"/>
        </w:rPr>
        <w:t>表 7.5 出厂检验、型式检验表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54"/>
        <w:gridCol w:w="2276"/>
        <w:gridCol w:w="1329"/>
        <w:gridCol w:w="1421"/>
        <w:gridCol w:w="1421"/>
        <w:gridCol w:w="14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dxa"/>
            <w:vAlign w:val="center"/>
          </w:tcPr>
          <w:p>
            <w:pPr>
              <w:pStyle w:val="15"/>
              <w:widowControl w:val="0"/>
              <w:ind w:firstLine="0" w:firstLineChars="0"/>
              <w:jc w:val="center"/>
              <w:rPr>
                <w:rFonts w:ascii="Times New Roman"/>
                <w:sz w:val="18"/>
                <w:szCs w:val="18"/>
              </w:rPr>
            </w:pPr>
            <w:r>
              <w:rPr>
                <w:rFonts w:ascii="Times New Roman"/>
                <w:sz w:val="18"/>
                <w:szCs w:val="18"/>
              </w:rPr>
              <w:t>序号</w:t>
            </w:r>
          </w:p>
        </w:tc>
        <w:tc>
          <w:tcPr>
            <w:tcW w:w="2276" w:type="dxa"/>
            <w:vAlign w:val="center"/>
          </w:tcPr>
          <w:p>
            <w:pPr>
              <w:pStyle w:val="15"/>
              <w:widowControl w:val="0"/>
              <w:ind w:firstLine="0" w:firstLineChars="0"/>
              <w:jc w:val="center"/>
              <w:rPr>
                <w:rFonts w:ascii="Times New Roman"/>
                <w:sz w:val="18"/>
                <w:szCs w:val="18"/>
              </w:rPr>
            </w:pPr>
            <w:r>
              <w:rPr>
                <w:rFonts w:ascii="Times New Roman"/>
                <w:sz w:val="18"/>
                <w:szCs w:val="18"/>
              </w:rPr>
              <w:t>检验项目</w:t>
            </w:r>
          </w:p>
        </w:tc>
        <w:tc>
          <w:tcPr>
            <w:tcW w:w="1329" w:type="dxa"/>
            <w:vAlign w:val="center"/>
          </w:tcPr>
          <w:p>
            <w:pPr>
              <w:pStyle w:val="15"/>
              <w:widowControl w:val="0"/>
              <w:ind w:firstLine="0" w:firstLineChars="0"/>
              <w:jc w:val="center"/>
              <w:rPr>
                <w:rFonts w:ascii="Times New Roman"/>
                <w:sz w:val="18"/>
                <w:szCs w:val="18"/>
              </w:rPr>
            </w:pPr>
            <w:r>
              <w:rPr>
                <w:rFonts w:ascii="Times New Roman"/>
                <w:sz w:val="18"/>
                <w:szCs w:val="18"/>
              </w:rPr>
              <w:t>技术要求条款</w:t>
            </w:r>
          </w:p>
        </w:tc>
        <w:tc>
          <w:tcPr>
            <w:tcW w:w="1421" w:type="dxa"/>
            <w:vAlign w:val="center"/>
          </w:tcPr>
          <w:p>
            <w:pPr>
              <w:pStyle w:val="15"/>
              <w:widowControl w:val="0"/>
              <w:ind w:firstLine="0" w:firstLineChars="0"/>
              <w:jc w:val="center"/>
              <w:rPr>
                <w:rFonts w:ascii="Times New Roman"/>
                <w:sz w:val="18"/>
                <w:szCs w:val="18"/>
              </w:rPr>
            </w:pPr>
            <w:r>
              <w:rPr>
                <w:rFonts w:ascii="Times New Roman"/>
                <w:sz w:val="18"/>
                <w:szCs w:val="18"/>
              </w:rPr>
              <w:t>试验方法条款</w:t>
            </w:r>
          </w:p>
        </w:tc>
        <w:tc>
          <w:tcPr>
            <w:tcW w:w="1421" w:type="dxa"/>
            <w:vAlign w:val="center"/>
          </w:tcPr>
          <w:p>
            <w:pPr>
              <w:pStyle w:val="15"/>
              <w:widowControl w:val="0"/>
              <w:ind w:firstLine="0" w:firstLineChars="0"/>
              <w:jc w:val="center"/>
              <w:rPr>
                <w:rFonts w:ascii="Times New Roman"/>
                <w:sz w:val="18"/>
                <w:szCs w:val="18"/>
              </w:rPr>
            </w:pPr>
            <w:r>
              <w:rPr>
                <w:rFonts w:ascii="Times New Roman"/>
                <w:sz w:val="18"/>
                <w:szCs w:val="18"/>
              </w:rPr>
              <w:t>出厂检验</w:t>
            </w:r>
          </w:p>
        </w:tc>
        <w:tc>
          <w:tcPr>
            <w:tcW w:w="1421" w:type="dxa"/>
            <w:vAlign w:val="center"/>
          </w:tcPr>
          <w:p>
            <w:pPr>
              <w:pStyle w:val="15"/>
              <w:widowControl w:val="0"/>
              <w:ind w:firstLine="0" w:firstLineChars="0"/>
              <w:jc w:val="center"/>
              <w:rPr>
                <w:rFonts w:ascii="Times New Roman"/>
                <w:sz w:val="18"/>
                <w:szCs w:val="18"/>
              </w:rPr>
            </w:pPr>
            <w:r>
              <w:rPr>
                <w:rFonts w:ascii="Times New Roman"/>
                <w:sz w:val="18"/>
                <w:szCs w:val="18"/>
              </w:rPr>
              <w:t>型式检验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1</w:t>
            </w:r>
          </w:p>
        </w:tc>
        <w:tc>
          <w:tcPr>
            <w:tcW w:w="2276" w:type="dxa"/>
            <w:vAlign w:val="center"/>
          </w:tcPr>
          <w:p>
            <w:pPr>
              <w:jc w:val="center"/>
              <w:rPr>
                <w:rFonts w:ascii="Times New Roman" w:hAnsi="Times New Roman" w:eastAsia="宋体" w:cs="Times New Roman"/>
                <w:sz w:val="18"/>
                <w:szCs w:val="18"/>
              </w:rPr>
            </w:pPr>
            <w:r>
              <w:rPr>
                <w:rFonts w:hint="eastAsia" w:ascii="Times New Roman" w:hAnsi="Times New Roman" w:cs="Times New Roman"/>
                <w:sz w:val="18"/>
                <w:szCs w:val="18"/>
              </w:rPr>
              <w:t>感官要求</w:t>
            </w:r>
          </w:p>
        </w:tc>
        <w:tc>
          <w:tcPr>
            <w:tcW w:w="1329" w:type="dxa"/>
            <w:vAlign w:val="center"/>
          </w:tcPr>
          <w:p>
            <w:pPr>
              <w:pStyle w:val="15"/>
              <w:widowControl w:val="0"/>
              <w:ind w:firstLine="0" w:firstLineChars="0"/>
              <w:jc w:val="center"/>
              <w:rPr>
                <w:rFonts w:hint="default" w:ascii="Times New Roman" w:eastAsia="宋体"/>
                <w:sz w:val="18"/>
                <w:szCs w:val="18"/>
                <w:lang w:val="en-US" w:eastAsia="zh-CN"/>
              </w:rPr>
            </w:pPr>
            <w:r>
              <w:rPr>
                <w:rFonts w:hint="eastAsia" w:ascii="Times New Roman"/>
                <w:sz w:val="18"/>
                <w:szCs w:val="18"/>
                <w:lang w:val="en-US" w:eastAsia="zh-CN"/>
              </w:rPr>
              <w:t>4.1</w:t>
            </w:r>
          </w:p>
        </w:tc>
        <w:tc>
          <w:tcPr>
            <w:tcW w:w="1421" w:type="dxa"/>
            <w:vAlign w:val="center"/>
          </w:tcPr>
          <w:p>
            <w:pPr>
              <w:pStyle w:val="15"/>
              <w:widowControl w:val="0"/>
              <w:ind w:firstLine="0" w:firstLineChars="0"/>
              <w:jc w:val="center"/>
              <w:rPr>
                <w:rFonts w:hint="default" w:ascii="Times New Roman" w:eastAsia="宋体"/>
                <w:sz w:val="18"/>
                <w:szCs w:val="18"/>
                <w:lang w:val="en-US" w:eastAsia="zh-CN"/>
              </w:rPr>
            </w:pPr>
            <w:r>
              <w:rPr>
                <w:rFonts w:hint="eastAsia" w:ascii="Times New Roman"/>
                <w:sz w:val="18"/>
                <w:szCs w:val="18"/>
                <w:lang w:val="en-US" w:eastAsia="zh-CN"/>
              </w:rPr>
              <w:t>6.1</w:t>
            </w:r>
          </w:p>
        </w:tc>
        <w:tc>
          <w:tcPr>
            <w:tcW w:w="1421" w:type="dxa"/>
            <w:vAlign w:val="center"/>
          </w:tcPr>
          <w:p>
            <w:pPr>
              <w:pStyle w:val="15"/>
              <w:widowControl w:val="0"/>
              <w:ind w:firstLine="0" w:firstLineChars="0"/>
              <w:jc w:val="center"/>
              <w:rPr>
                <w:rFonts w:ascii="Times New Roman"/>
                <w:sz w:val="18"/>
                <w:szCs w:val="18"/>
              </w:rPr>
            </w:pPr>
            <w:r>
              <w:rPr>
                <w:rFonts w:ascii="Times New Roman"/>
                <w:sz w:val="18"/>
                <w:szCs w:val="18"/>
              </w:rPr>
              <w:t>△</w:t>
            </w:r>
          </w:p>
        </w:tc>
        <w:tc>
          <w:tcPr>
            <w:tcW w:w="1421" w:type="dxa"/>
            <w:vAlign w:val="center"/>
          </w:tcPr>
          <w:p>
            <w:pPr>
              <w:pStyle w:val="15"/>
              <w:widowControl w:val="0"/>
              <w:ind w:firstLine="0" w:firstLineChars="0"/>
              <w:jc w:val="center"/>
              <w:rPr>
                <w:rFonts w:ascii="Times New Roman"/>
                <w:sz w:val="18"/>
                <w:szCs w:val="18"/>
              </w:rPr>
            </w:pPr>
            <w:r>
              <w:rPr>
                <w:rFonts w:ascii="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2</w:t>
            </w:r>
          </w:p>
        </w:tc>
        <w:tc>
          <w:tcPr>
            <w:tcW w:w="2276" w:type="dxa"/>
            <w:vAlign w:val="bottom"/>
          </w:tcPr>
          <w:p>
            <w:pPr>
              <w:widowControl/>
              <w:jc w:val="center"/>
              <w:rPr>
                <w:rFonts w:ascii="Times New Roman" w:hAnsi="Times New Roman" w:eastAsia="宋体" w:cs="Times New Roman"/>
                <w:sz w:val="18"/>
                <w:szCs w:val="18"/>
              </w:rPr>
            </w:pPr>
            <w:r>
              <w:rPr>
                <w:rFonts w:hint="eastAsia" w:ascii="宋体" w:hAnsi="宋体" w:eastAsia="宋体" w:cs="宋体"/>
                <w:color w:val="000000"/>
                <w:kern w:val="0"/>
                <w:sz w:val="18"/>
                <w:szCs w:val="18"/>
              </w:rPr>
              <w:t>粗脂肪含量，%</w:t>
            </w:r>
          </w:p>
        </w:tc>
        <w:tc>
          <w:tcPr>
            <w:tcW w:w="1329" w:type="dxa"/>
            <w:vAlign w:val="center"/>
          </w:tcPr>
          <w:p>
            <w:pPr>
              <w:pStyle w:val="15"/>
              <w:widowControl w:val="0"/>
              <w:ind w:firstLine="0" w:firstLineChars="0"/>
              <w:jc w:val="center"/>
              <w:rPr>
                <w:rFonts w:hint="default" w:ascii="Times New Roman" w:eastAsia="宋体"/>
                <w:sz w:val="18"/>
                <w:szCs w:val="18"/>
                <w:lang w:val="en-US" w:eastAsia="zh-CN"/>
              </w:rPr>
            </w:pPr>
            <w:r>
              <w:rPr>
                <w:rFonts w:hint="eastAsia" w:ascii="Times New Roman"/>
                <w:sz w:val="18"/>
                <w:szCs w:val="18"/>
                <w:lang w:val="en-US" w:eastAsia="zh-CN"/>
              </w:rPr>
              <w:t>4.2</w:t>
            </w:r>
          </w:p>
        </w:tc>
        <w:tc>
          <w:tcPr>
            <w:tcW w:w="1421" w:type="dxa"/>
            <w:vAlign w:val="center"/>
          </w:tcPr>
          <w:p>
            <w:pPr>
              <w:pStyle w:val="15"/>
              <w:widowControl w:val="0"/>
              <w:ind w:firstLine="0" w:firstLineChars="0"/>
              <w:jc w:val="center"/>
              <w:rPr>
                <w:rFonts w:hint="default" w:ascii="Times New Roman" w:eastAsia="宋体"/>
                <w:sz w:val="18"/>
                <w:szCs w:val="18"/>
                <w:lang w:val="en-US" w:eastAsia="zh-CN"/>
              </w:rPr>
            </w:pPr>
            <w:r>
              <w:rPr>
                <w:rFonts w:hint="eastAsia" w:ascii="Times New Roman"/>
                <w:sz w:val="18"/>
                <w:szCs w:val="18"/>
                <w:lang w:val="en-US" w:eastAsia="zh-CN"/>
              </w:rPr>
              <w:t>6.2.1</w:t>
            </w:r>
          </w:p>
        </w:tc>
        <w:tc>
          <w:tcPr>
            <w:tcW w:w="1421" w:type="dxa"/>
            <w:vAlign w:val="center"/>
          </w:tcPr>
          <w:p>
            <w:pPr>
              <w:pStyle w:val="15"/>
              <w:widowControl w:val="0"/>
              <w:ind w:firstLine="0" w:firstLineChars="0"/>
              <w:jc w:val="center"/>
              <w:rPr>
                <w:rFonts w:ascii="Times New Roman"/>
                <w:sz w:val="18"/>
                <w:szCs w:val="18"/>
              </w:rPr>
            </w:pPr>
            <w:r>
              <w:rPr>
                <w:rFonts w:ascii="Times New Roman"/>
                <w:sz w:val="18"/>
                <w:szCs w:val="18"/>
              </w:rPr>
              <w:t>△</w:t>
            </w:r>
          </w:p>
        </w:tc>
        <w:tc>
          <w:tcPr>
            <w:tcW w:w="1421" w:type="dxa"/>
            <w:vAlign w:val="center"/>
          </w:tcPr>
          <w:p>
            <w:pPr>
              <w:pStyle w:val="15"/>
              <w:widowControl w:val="0"/>
              <w:ind w:firstLine="0" w:firstLineChars="0"/>
              <w:jc w:val="center"/>
              <w:rPr>
                <w:rFonts w:ascii="Times New Roman"/>
                <w:sz w:val="18"/>
                <w:szCs w:val="18"/>
              </w:rPr>
            </w:pPr>
            <w:r>
              <w:rPr>
                <w:rFonts w:ascii="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3</w:t>
            </w:r>
          </w:p>
        </w:tc>
        <w:tc>
          <w:tcPr>
            <w:tcW w:w="2276" w:type="dxa"/>
            <w:vAlign w:val="bottom"/>
          </w:tcPr>
          <w:p>
            <w:pPr>
              <w:widowControl/>
              <w:jc w:val="center"/>
              <w:rPr>
                <w:rFonts w:ascii="Times New Roman" w:hAnsi="Times New Roman" w:eastAsia="宋体" w:cs="Times New Roman"/>
                <w:sz w:val="18"/>
                <w:szCs w:val="18"/>
              </w:rPr>
            </w:pPr>
            <w:r>
              <w:rPr>
                <w:rFonts w:hint="eastAsia" w:ascii="宋体" w:hAnsi="宋体" w:eastAsia="宋体" w:cs="宋体"/>
                <w:color w:val="000000"/>
                <w:kern w:val="0"/>
                <w:sz w:val="18"/>
                <w:szCs w:val="18"/>
              </w:rPr>
              <w:t>水分，%</w:t>
            </w:r>
          </w:p>
        </w:tc>
        <w:tc>
          <w:tcPr>
            <w:tcW w:w="1329" w:type="dxa"/>
            <w:vAlign w:val="center"/>
          </w:tcPr>
          <w:p>
            <w:pPr>
              <w:pStyle w:val="15"/>
              <w:widowControl w:val="0"/>
              <w:ind w:firstLine="0" w:firstLineChars="0"/>
              <w:jc w:val="center"/>
              <w:rPr>
                <w:rFonts w:hint="default" w:ascii="Times New Roman" w:eastAsia="宋体"/>
                <w:sz w:val="18"/>
                <w:szCs w:val="18"/>
                <w:lang w:val="en-US" w:eastAsia="zh-CN"/>
              </w:rPr>
            </w:pPr>
            <w:r>
              <w:rPr>
                <w:rFonts w:hint="eastAsia" w:ascii="Times New Roman"/>
                <w:sz w:val="18"/>
                <w:szCs w:val="18"/>
                <w:lang w:val="en-US" w:eastAsia="zh-CN"/>
              </w:rPr>
              <w:t>4.2</w:t>
            </w:r>
          </w:p>
        </w:tc>
        <w:tc>
          <w:tcPr>
            <w:tcW w:w="1421" w:type="dxa"/>
            <w:vAlign w:val="center"/>
          </w:tcPr>
          <w:p>
            <w:pPr>
              <w:pStyle w:val="15"/>
              <w:widowControl w:val="0"/>
              <w:ind w:firstLine="0" w:firstLineChars="0"/>
              <w:jc w:val="center"/>
              <w:rPr>
                <w:rFonts w:hint="default" w:ascii="Times New Roman" w:eastAsia="宋体"/>
                <w:sz w:val="18"/>
                <w:szCs w:val="18"/>
                <w:lang w:val="en-US" w:eastAsia="zh-CN"/>
              </w:rPr>
            </w:pPr>
            <w:r>
              <w:rPr>
                <w:rFonts w:hint="eastAsia" w:ascii="Times New Roman"/>
                <w:sz w:val="18"/>
                <w:szCs w:val="18"/>
                <w:lang w:val="en-US" w:eastAsia="zh-CN"/>
              </w:rPr>
              <w:t>6.2.2</w:t>
            </w:r>
          </w:p>
        </w:tc>
        <w:tc>
          <w:tcPr>
            <w:tcW w:w="1421" w:type="dxa"/>
            <w:vAlign w:val="center"/>
          </w:tcPr>
          <w:p>
            <w:pPr>
              <w:pStyle w:val="15"/>
              <w:widowControl w:val="0"/>
              <w:ind w:firstLine="0" w:firstLineChars="0"/>
              <w:jc w:val="center"/>
              <w:rPr>
                <w:rFonts w:ascii="Times New Roman"/>
                <w:sz w:val="18"/>
                <w:szCs w:val="18"/>
              </w:rPr>
            </w:pPr>
            <w:r>
              <w:rPr>
                <w:rFonts w:ascii="Times New Roman"/>
                <w:sz w:val="18"/>
                <w:szCs w:val="18"/>
              </w:rPr>
              <w:t>△</w:t>
            </w:r>
          </w:p>
        </w:tc>
        <w:tc>
          <w:tcPr>
            <w:tcW w:w="1421" w:type="dxa"/>
            <w:vAlign w:val="center"/>
          </w:tcPr>
          <w:p>
            <w:pPr>
              <w:pStyle w:val="15"/>
              <w:widowControl w:val="0"/>
              <w:ind w:firstLine="0" w:firstLineChars="0"/>
              <w:jc w:val="center"/>
              <w:rPr>
                <w:rFonts w:ascii="Times New Roman"/>
                <w:sz w:val="18"/>
                <w:szCs w:val="18"/>
              </w:rPr>
            </w:pPr>
            <w:r>
              <w:rPr>
                <w:rFonts w:ascii="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54" w:type="dxa"/>
            <w:vAlign w:val="center"/>
          </w:tcPr>
          <w:p>
            <w:pPr>
              <w:jc w:val="center"/>
              <w:rPr>
                <w:rFonts w:ascii="Times New Roman" w:hAnsi="Times New Roman" w:eastAsia="宋体" w:cs="Times New Roman"/>
                <w:sz w:val="18"/>
                <w:szCs w:val="18"/>
              </w:rPr>
            </w:pPr>
            <w:r>
              <w:rPr>
                <w:rFonts w:ascii="Times New Roman" w:hAnsi="Times New Roman" w:eastAsia="宋体" w:cs="Times New Roman"/>
                <w:sz w:val="18"/>
                <w:szCs w:val="18"/>
              </w:rPr>
              <w:t>4</w:t>
            </w:r>
          </w:p>
        </w:tc>
        <w:tc>
          <w:tcPr>
            <w:tcW w:w="2276" w:type="dxa"/>
            <w:vAlign w:val="bottom"/>
          </w:tcPr>
          <w:p>
            <w:pPr>
              <w:widowControl/>
              <w:jc w:val="center"/>
              <w:rPr>
                <w:rFonts w:ascii="Times New Roman" w:hAnsi="Times New Roman" w:eastAsia="宋体" w:cs="Times New Roman"/>
                <w:sz w:val="18"/>
                <w:szCs w:val="18"/>
              </w:rPr>
            </w:pPr>
            <w:r>
              <w:rPr>
                <w:rFonts w:hint="eastAsia" w:ascii="宋体" w:hAnsi="宋体" w:eastAsia="宋体" w:cs="宋体"/>
                <w:color w:val="000000"/>
                <w:kern w:val="0"/>
                <w:sz w:val="18"/>
                <w:szCs w:val="18"/>
              </w:rPr>
              <w:t>粗灰分，%</w:t>
            </w:r>
          </w:p>
        </w:tc>
        <w:tc>
          <w:tcPr>
            <w:tcW w:w="1329" w:type="dxa"/>
            <w:vAlign w:val="center"/>
          </w:tcPr>
          <w:p>
            <w:pPr>
              <w:pStyle w:val="15"/>
              <w:widowControl w:val="0"/>
              <w:ind w:firstLine="0" w:firstLineChars="0"/>
              <w:jc w:val="center"/>
              <w:rPr>
                <w:rFonts w:hint="default" w:ascii="Times New Roman" w:eastAsia="宋体"/>
                <w:sz w:val="18"/>
                <w:szCs w:val="18"/>
                <w:lang w:val="en-US" w:eastAsia="zh-CN"/>
              </w:rPr>
            </w:pPr>
            <w:r>
              <w:rPr>
                <w:rFonts w:hint="eastAsia" w:ascii="Times New Roman"/>
                <w:sz w:val="18"/>
                <w:szCs w:val="18"/>
                <w:lang w:val="en-US" w:eastAsia="zh-CN"/>
              </w:rPr>
              <w:t>4.2</w:t>
            </w:r>
          </w:p>
        </w:tc>
        <w:tc>
          <w:tcPr>
            <w:tcW w:w="1421" w:type="dxa"/>
            <w:vAlign w:val="center"/>
          </w:tcPr>
          <w:p>
            <w:pPr>
              <w:pStyle w:val="15"/>
              <w:widowControl w:val="0"/>
              <w:ind w:firstLine="0" w:firstLineChars="0"/>
              <w:jc w:val="center"/>
              <w:rPr>
                <w:rFonts w:hint="default" w:ascii="Times New Roman" w:eastAsia="宋体"/>
                <w:sz w:val="18"/>
                <w:szCs w:val="18"/>
                <w:lang w:val="en-US" w:eastAsia="zh-CN"/>
              </w:rPr>
            </w:pPr>
            <w:r>
              <w:rPr>
                <w:rFonts w:hint="eastAsia" w:ascii="Times New Roman"/>
                <w:sz w:val="18"/>
                <w:szCs w:val="18"/>
                <w:lang w:val="en-US" w:eastAsia="zh-CN"/>
              </w:rPr>
              <w:t>6.2.3</w:t>
            </w:r>
          </w:p>
        </w:tc>
        <w:tc>
          <w:tcPr>
            <w:tcW w:w="1421" w:type="dxa"/>
            <w:vAlign w:val="center"/>
          </w:tcPr>
          <w:p>
            <w:pPr>
              <w:pStyle w:val="15"/>
              <w:widowControl w:val="0"/>
              <w:ind w:firstLine="0" w:firstLineChars="0"/>
              <w:jc w:val="center"/>
              <w:rPr>
                <w:rFonts w:ascii="Times New Roman"/>
                <w:sz w:val="18"/>
                <w:szCs w:val="18"/>
              </w:rPr>
            </w:pPr>
            <w:r>
              <w:rPr>
                <w:rFonts w:ascii="Times New Roman"/>
                <w:sz w:val="18"/>
                <w:szCs w:val="18"/>
              </w:rPr>
              <w:t>○</w:t>
            </w:r>
          </w:p>
        </w:tc>
        <w:tc>
          <w:tcPr>
            <w:tcW w:w="1421" w:type="dxa"/>
            <w:vAlign w:val="center"/>
          </w:tcPr>
          <w:p>
            <w:pPr>
              <w:pStyle w:val="15"/>
              <w:widowControl w:val="0"/>
              <w:ind w:firstLine="0" w:firstLineChars="0"/>
              <w:jc w:val="center"/>
              <w:rPr>
                <w:rFonts w:ascii="Times New Roman"/>
                <w:sz w:val="18"/>
                <w:szCs w:val="18"/>
              </w:rPr>
            </w:pPr>
            <w:r>
              <w:rPr>
                <w:rFonts w:ascii="Times New Roman"/>
                <w:sz w:val="18"/>
                <w:szCs w:val="18"/>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522" w:type="dxa"/>
            <w:gridSpan w:val="6"/>
            <w:vAlign w:val="center"/>
          </w:tcPr>
          <w:p>
            <w:pPr>
              <w:pStyle w:val="15"/>
              <w:widowControl w:val="0"/>
              <w:ind w:firstLine="0" w:firstLineChars="0"/>
              <w:jc w:val="left"/>
              <w:rPr>
                <w:rFonts w:ascii="Times New Roman"/>
                <w:sz w:val="18"/>
                <w:szCs w:val="18"/>
              </w:rPr>
            </w:pPr>
            <w:r>
              <w:rPr>
                <w:rFonts w:ascii="Times New Roman"/>
                <w:sz w:val="18"/>
                <w:szCs w:val="18"/>
              </w:rPr>
              <w:t>注：“△”表示必须检测项，“○”表示可选检测项。</w:t>
            </w:r>
          </w:p>
        </w:tc>
      </w:tr>
    </w:tbl>
    <w:p>
      <w:pPr>
        <w:spacing w:before="312" w:beforeLines="100" w:after="312" w:afterLines="100"/>
        <w:outlineLvl w:val="0"/>
        <w:rPr>
          <w:rFonts w:ascii="Times New Roman" w:hAnsi="Times New Roman" w:eastAsia="黑体" w:cs="Times New Roman"/>
        </w:rPr>
      </w:pPr>
      <w:bookmarkStart w:id="8" w:name="_Toc11554"/>
      <w:r>
        <w:rPr>
          <w:rFonts w:hint="eastAsia" w:ascii="Times New Roman" w:hAnsi="Times New Roman" w:eastAsia="黑体" w:cs="Times New Roman"/>
        </w:rPr>
        <w:t xml:space="preserve">8 </w:t>
      </w:r>
      <w:r>
        <w:rPr>
          <w:rFonts w:ascii="Times New Roman" w:hAnsi="Times New Roman" w:eastAsia="黑体" w:cs="Times New Roman"/>
        </w:rPr>
        <w:t>标志、包装、运输和贮存</w:t>
      </w:r>
      <w:bookmarkEnd w:id="8"/>
    </w:p>
    <w:p>
      <w:pPr>
        <w:pStyle w:val="16"/>
        <w:numPr>
          <w:ilvl w:val="0"/>
          <w:numId w:val="0"/>
        </w:numPr>
        <w:spacing w:before="156" w:after="156"/>
        <w:jc w:val="left"/>
        <w:outlineLvl w:val="2"/>
        <w:rPr>
          <w:rFonts w:ascii="Times New Roman"/>
        </w:rPr>
      </w:pPr>
      <w:r>
        <w:rPr>
          <w:rFonts w:hint="eastAsia" w:ascii="Times New Roman"/>
        </w:rPr>
        <w:t>8</w:t>
      </w:r>
      <w:r>
        <w:rPr>
          <w:rFonts w:ascii="Times New Roman"/>
        </w:rPr>
        <w:t>.1 标志</w:t>
      </w:r>
    </w:p>
    <w:p>
      <w:pPr>
        <w:pStyle w:val="2"/>
        <w:ind w:right="0" w:rightChars="0"/>
        <w:jc w:val="left"/>
        <w:rPr>
          <w:rFonts w:ascii="Times New Roman" w:hAnsi="Times New Roman" w:eastAsia="宋体" w:cs="Times New Roman"/>
          <w:sz w:val="21"/>
          <w:szCs w:val="24"/>
        </w:rPr>
      </w:pPr>
      <w:r>
        <w:rPr>
          <w:rFonts w:hint="eastAsia" w:ascii="Times New Roman" w:hAnsi="Times New Roman" w:cs="Times New Roman"/>
          <w:sz w:val="21"/>
          <w:szCs w:val="24"/>
        </w:rPr>
        <w:t>8</w:t>
      </w:r>
      <w:r>
        <w:rPr>
          <w:rFonts w:ascii="Times New Roman" w:hAnsi="Times New Roman" w:cs="Times New Roman"/>
          <w:sz w:val="21"/>
          <w:szCs w:val="24"/>
        </w:rPr>
        <w:t>.1.1</w:t>
      </w:r>
      <w:r>
        <w:rPr>
          <w:rFonts w:hint="eastAsia" w:ascii="Times New Roman" w:hAnsi="Times New Roman" w:cs="Times New Roman"/>
          <w:sz w:val="21"/>
          <w:szCs w:val="24"/>
        </w:rPr>
        <w:t xml:space="preserve"> 饲用</w:t>
      </w:r>
      <w:r>
        <w:rPr>
          <w:rFonts w:hint="eastAsia" w:ascii="Times New Roman" w:hAnsi="Times New Roman" w:eastAsia="宋体" w:cs="Times New Roman"/>
          <w:sz w:val="21"/>
          <w:szCs w:val="24"/>
        </w:rPr>
        <w:t>微囊脂肪粉的标志应符合GB/T 6388的规定。</w:t>
      </w:r>
    </w:p>
    <w:p>
      <w:pPr>
        <w:pStyle w:val="16"/>
        <w:numPr>
          <w:ilvl w:val="0"/>
          <w:numId w:val="0"/>
        </w:numPr>
        <w:spacing w:before="156" w:after="156"/>
        <w:jc w:val="left"/>
        <w:outlineLvl w:val="2"/>
        <w:rPr>
          <w:rFonts w:ascii="Times New Roman"/>
        </w:rPr>
      </w:pPr>
      <w:r>
        <w:rPr>
          <w:rFonts w:hint="eastAsia" w:ascii="Times New Roman"/>
        </w:rPr>
        <w:t>8</w:t>
      </w:r>
      <w:r>
        <w:rPr>
          <w:rFonts w:ascii="Times New Roman"/>
        </w:rPr>
        <w:t>.2 包装</w:t>
      </w:r>
    </w:p>
    <w:p>
      <w:pPr>
        <w:pStyle w:val="15"/>
        <w:ind w:firstLine="0" w:firstLineChars="0"/>
        <w:jc w:val="left"/>
        <w:rPr>
          <w:rFonts w:ascii="Times New Roman"/>
        </w:rPr>
      </w:pPr>
      <w:r>
        <w:rPr>
          <w:rFonts w:hint="eastAsia" w:ascii="Times New Roman"/>
        </w:rPr>
        <w:tab/>
      </w:r>
      <w:r>
        <w:rPr>
          <w:rFonts w:hint="eastAsia" w:ascii="Times New Roman"/>
        </w:rPr>
        <w:t>饲用微囊脂肪粉应在专用的包装间进行包装，产品包装袋应采用两层包装，内包装用聚乙烯等无毒塑料袋，标签应符合</w:t>
      </w:r>
      <w:r>
        <w:rPr>
          <w:rFonts w:hint="eastAsia" w:ascii="Times New Roman"/>
          <w:lang w:val="en-US" w:eastAsia="zh-CN"/>
        </w:rPr>
        <w:t>GB</w:t>
      </w:r>
      <w:r>
        <w:rPr>
          <w:rFonts w:hint="eastAsia" w:ascii="Times New Roman"/>
        </w:rPr>
        <w:t xml:space="preserve"> 10648的要求。</w:t>
      </w:r>
    </w:p>
    <w:p>
      <w:pPr>
        <w:pStyle w:val="16"/>
        <w:numPr>
          <w:ilvl w:val="0"/>
          <w:numId w:val="0"/>
        </w:numPr>
        <w:spacing w:before="156" w:after="156"/>
        <w:jc w:val="left"/>
        <w:outlineLvl w:val="2"/>
        <w:rPr>
          <w:rFonts w:ascii="Times New Roman"/>
        </w:rPr>
      </w:pPr>
      <w:r>
        <w:rPr>
          <w:rFonts w:hint="eastAsia" w:ascii="Times New Roman"/>
        </w:rPr>
        <w:t>8</w:t>
      </w:r>
      <w:r>
        <w:rPr>
          <w:rFonts w:ascii="Times New Roman"/>
        </w:rPr>
        <w:t>.3 运输</w:t>
      </w:r>
      <w:r>
        <w:rPr>
          <w:rFonts w:hint="eastAsia" w:ascii="Times New Roman"/>
        </w:rPr>
        <w:t>、贮存</w:t>
      </w:r>
    </w:p>
    <w:p>
      <w:pPr>
        <w:rPr>
          <w:rFonts w:ascii="Times New Roman" w:hAnsi="Times New Roman" w:eastAsia="宋体" w:cs="Times New Roman"/>
        </w:rPr>
      </w:pPr>
      <w:r>
        <w:rPr>
          <w:rFonts w:hint="eastAsia" w:ascii="Times New Roman" w:hAnsi="Times New Roman" w:eastAsia="黑体" w:cs="Times New Roman"/>
        </w:rPr>
        <w:t>8</w:t>
      </w:r>
      <w:r>
        <w:rPr>
          <w:rFonts w:ascii="Times New Roman" w:hAnsi="Times New Roman" w:eastAsia="黑体" w:cs="Times New Roman"/>
        </w:rPr>
        <w:t>.</w:t>
      </w:r>
      <w:r>
        <w:rPr>
          <w:rFonts w:hint="eastAsia" w:ascii="Times New Roman" w:hAnsi="Times New Roman" w:eastAsia="黑体" w:cs="Times New Roman"/>
        </w:rPr>
        <w:t>3</w:t>
      </w:r>
      <w:r>
        <w:rPr>
          <w:rFonts w:ascii="Times New Roman" w:hAnsi="Times New Roman" w:eastAsia="黑体" w:cs="Times New Roman"/>
        </w:rPr>
        <w:t>.1</w:t>
      </w:r>
      <w:r>
        <w:rPr>
          <w:rFonts w:hint="eastAsia" w:ascii="Times New Roman" w:hAnsi="Times New Roman" w:eastAsia="黑体" w:cs="Times New Roman"/>
        </w:rPr>
        <w:t xml:space="preserve"> </w:t>
      </w:r>
      <w:r>
        <w:rPr>
          <w:rFonts w:hint="eastAsia" w:ascii="Times New Roman" w:hAnsi="Times New Roman" w:cs="Times New Roman"/>
        </w:rPr>
        <w:t>饲用</w:t>
      </w:r>
      <w:r>
        <w:rPr>
          <w:rFonts w:hint="eastAsia" w:ascii="Times New Roman" w:hAnsi="Times New Roman" w:eastAsia="宋体" w:cs="Times New Roman"/>
        </w:rPr>
        <w:t>微囊脂肪粉运输、贮存应符合GB/T 16764的要求，运输工具必须清洁干燥，长途运输的车、船必须遮盖、防晒、防雨，不得与有毒有害物质混运。</w:t>
      </w:r>
    </w:p>
    <w:p>
      <w:pPr>
        <w:rPr>
          <w:rFonts w:ascii="Times New Roman" w:hAnsi="Times New Roman" w:eastAsia="宋体" w:cs="Times New Roman"/>
        </w:rPr>
      </w:pPr>
      <w:r>
        <w:rPr>
          <w:rFonts w:hint="eastAsia" w:ascii="Times New Roman" w:hAnsi="Times New Roman" w:eastAsia="黑体" w:cs="Times New Roman"/>
        </w:rPr>
        <w:t>8</w:t>
      </w:r>
      <w:r>
        <w:rPr>
          <w:rFonts w:ascii="Times New Roman" w:hAnsi="Times New Roman" w:eastAsia="黑体" w:cs="Times New Roman"/>
        </w:rPr>
        <w:t>.</w:t>
      </w:r>
      <w:r>
        <w:rPr>
          <w:rFonts w:hint="eastAsia" w:ascii="Times New Roman" w:hAnsi="Times New Roman" w:eastAsia="黑体" w:cs="Times New Roman"/>
        </w:rPr>
        <w:t>3</w:t>
      </w:r>
      <w:r>
        <w:rPr>
          <w:rFonts w:ascii="Times New Roman" w:hAnsi="Times New Roman" w:eastAsia="黑体" w:cs="Times New Roman"/>
        </w:rPr>
        <w:t>.</w:t>
      </w:r>
      <w:r>
        <w:rPr>
          <w:rFonts w:hint="eastAsia" w:ascii="Times New Roman" w:hAnsi="Times New Roman" w:eastAsia="黑体" w:cs="Times New Roman"/>
        </w:rPr>
        <w:t xml:space="preserve">2 </w:t>
      </w:r>
      <w:r>
        <w:rPr>
          <w:rFonts w:hint="eastAsia" w:ascii="Times New Roman" w:hAnsi="Times New Roman" w:cs="Times New Roman"/>
        </w:rPr>
        <w:t>饲用</w:t>
      </w:r>
      <w:r>
        <w:rPr>
          <w:rFonts w:hint="eastAsia" w:ascii="Times New Roman" w:hAnsi="Times New Roman" w:eastAsia="宋体" w:cs="Times New Roman"/>
        </w:rPr>
        <w:t>微囊脂肪粉不得在露天堆放，不准与潮湿的地面直接接触，堆放时底层用码架垫底，袋与墙之间距离应在20cm以上，堆放高度不超过10袋。</w:t>
      </w:r>
    </w:p>
    <w:p>
      <w:pPr>
        <w:rPr>
          <w:rFonts w:ascii="Times New Roman" w:hAnsi="Times New Roman" w:cs="Times New Roman"/>
        </w:rPr>
      </w:pPr>
      <w:r>
        <w:rPr>
          <w:rFonts w:hint="eastAsia" w:ascii="Times New Roman" w:hAnsi="Times New Roman" w:eastAsia="黑体" w:cs="Times New Roman"/>
        </w:rPr>
        <w:t>8</w:t>
      </w:r>
      <w:r>
        <w:rPr>
          <w:rFonts w:ascii="Times New Roman" w:hAnsi="Times New Roman" w:eastAsia="黑体" w:cs="Times New Roman"/>
        </w:rPr>
        <w:t>.</w:t>
      </w:r>
      <w:r>
        <w:rPr>
          <w:rFonts w:hint="eastAsia" w:ascii="Times New Roman" w:hAnsi="Times New Roman" w:eastAsia="黑体" w:cs="Times New Roman"/>
        </w:rPr>
        <w:t>3</w:t>
      </w:r>
      <w:r>
        <w:rPr>
          <w:rFonts w:ascii="Times New Roman" w:hAnsi="Times New Roman" w:eastAsia="黑体" w:cs="Times New Roman"/>
        </w:rPr>
        <w:t>.</w:t>
      </w:r>
      <w:r>
        <w:rPr>
          <w:rFonts w:hint="eastAsia" w:ascii="Times New Roman" w:hAnsi="Times New Roman" w:eastAsia="黑体" w:cs="Times New Roman"/>
        </w:rPr>
        <w:t xml:space="preserve">3 </w:t>
      </w:r>
      <w:r>
        <w:rPr>
          <w:rFonts w:hint="eastAsia" w:ascii="Times New Roman" w:hAnsi="Times New Roman" w:cs="Times New Roman"/>
        </w:rPr>
        <w:t>饲用</w:t>
      </w:r>
      <w:r>
        <w:rPr>
          <w:rFonts w:hint="eastAsia" w:ascii="Times New Roman" w:hAnsi="Times New Roman" w:eastAsia="宋体" w:cs="Times New Roman"/>
        </w:rPr>
        <w:t>微囊脂肪粉应</w:t>
      </w:r>
      <w:r>
        <w:rPr>
          <w:rFonts w:ascii="Times New Roman" w:hAnsi="Times New Roman" w:cs="Times New Roman"/>
        </w:rPr>
        <w:t>贮存在干燥、无腐蚀介质的有遮蔽场所，远离热源、避免日晒雨淋。</w:t>
      </w:r>
      <w:r>
        <w:rPr>
          <w:rFonts w:hint="eastAsia" w:ascii="Times New Roman" w:hAnsi="Times New Roman" w:eastAsia="宋体" w:cs="Times New Roman"/>
        </w:rPr>
        <w:t>不得与有毒有害物质混存。</w:t>
      </w:r>
    </w:p>
    <w:p>
      <w:pPr>
        <w:pStyle w:val="16"/>
        <w:numPr>
          <w:ilvl w:val="0"/>
          <w:numId w:val="0"/>
        </w:numPr>
        <w:spacing w:before="156" w:after="156"/>
        <w:jc w:val="left"/>
        <w:outlineLvl w:val="2"/>
        <w:rPr>
          <w:rFonts w:ascii="Times New Roman"/>
        </w:rPr>
      </w:pPr>
      <w:r>
        <w:rPr>
          <w:rFonts w:hint="eastAsia" w:ascii="Times New Roman"/>
        </w:rPr>
        <w:t>8</w:t>
      </w:r>
      <w:r>
        <w:rPr>
          <w:rFonts w:ascii="Times New Roman"/>
        </w:rPr>
        <w:t>.</w:t>
      </w:r>
      <w:r>
        <w:rPr>
          <w:rFonts w:hint="eastAsia" w:ascii="Times New Roman"/>
        </w:rPr>
        <w:t>4</w:t>
      </w:r>
      <w:r>
        <w:rPr>
          <w:rFonts w:ascii="Times New Roman"/>
        </w:rPr>
        <w:t xml:space="preserve"> </w:t>
      </w:r>
      <w:r>
        <w:rPr>
          <w:rFonts w:hint="eastAsia" w:ascii="Times New Roman"/>
        </w:rPr>
        <w:t>保质期</w:t>
      </w:r>
    </w:p>
    <w:p>
      <w:pPr>
        <w:pStyle w:val="16"/>
        <w:numPr>
          <w:ilvl w:val="0"/>
          <w:numId w:val="0"/>
        </w:numPr>
        <w:spacing w:before="156" w:after="156"/>
        <w:jc w:val="left"/>
        <w:outlineLvl w:val="9"/>
        <w:rPr>
          <w:rFonts w:ascii="Times New Roman" w:hAnsi="Times New Roman" w:cs="Times New Roman"/>
        </w:rPr>
      </w:pPr>
      <w:r>
        <w:rPr>
          <w:rFonts w:hint="eastAsia" w:ascii="Times New Roman" w:eastAsia="宋体"/>
          <w:kern w:val="2"/>
          <w:szCs w:val="24"/>
        </w:rPr>
        <w:tab/>
      </w:r>
      <w:r>
        <w:rPr>
          <w:rFonts w:hint="eastAsia" w:ascii="Times New Roman" w:eastAsia="宋体"/>
          <w:kern w:val="2"/>
          <w:szCs w:val="24"/>
        </w:rPr>
        <w:t>在规定的存储条件下，饲用微囊脂肪粉从生产日起，保质期12个月。</w:t>
      </w:r>
      <w:r>
        <w:rPr>
          <w:rFonts w:ascii="Times New Roman" w:hAnsi="Times New Roman" w:cs="Times New Roman"/>
        </w:rPr>
        <w:t xml:space="preserve">   </w:t>
      </w: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pStyle w:val="15"/>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before="312" w:beforeLines="100" w:after="312" w:afterLines="100"/>
        <w:jc w:val="center"/>
        <w:textAlignment w:val="auto"/>
        <w:outlineLvl w:val="9"/>
        <w:rPr>
          <w:rFonts w:hint="eastAsia" w:ascii="Times New Roman" w:hAnsi="Times New Roman" w:eastAsia="黑体" w:cs="Times New Roman"/>
          <w:lang w:val="en-US" w:eastAsia="zh-CN"/>
        </w:rPr>
      </w:pPr>
      <w:bookmarkStart w:id="9" w:name="_Toc13143"/>
    </w:p>
    <w:p>
      <w:pPr>
        <w:spacing w:before="312" w:beforeLines="100" w:after="312" w:afterLines="100"/>
        <w:jc w:val="center"/>
        <w:outlineLvl w:val="0"/>
        <w:rPr>
          <w:rFonts w:hint="default" w:ascii="Times New Roman" w:hAnsi="Times New Roman" w:eastAsia="黑体" w:cs="Times New Roman"/>
          <w:lang w:val="en-US" w:eastAsia="zh-CN"/>
        </w:rPr>
      </w:pPr>
      <w:r>
        <w:rPr>
          <w:rFonts w:hint="eastAsia" w:ascii="Times New Roman" w:hAnsi="Times New Roman" w:eastAsia="黑体" w:cs="Times New Roman"/>
          <w:lang w:val="en-US" w:eastAsia="zh-CN"/>
        </w:rPr>
        <w:t>参考文献</w:t>
      </w:r>
      <w:bookmarkEnd w:id="9"/>
    </w:p>
    <w:p>
      <w:pPr>
        <w:ind w:firstLine="420" w:firstLineChars="200"/>
        <w:rPr>
          <w:ins w:id="7" w:author="meteor" w:date="2021-06-22T14:26:00Z"/>
          <w:rFonts w:hint="eastAsia" w:ascii="Times New Roman" w:hAnsi="Times New Roman" w:cs="Times New Roman"/>
          <w:color w:val="auto"/>
          <w:u w:val="single"/>
        </w:rPr>
      </w:pPr>
      <w:r>
        <w:rPr>
          <w:rFonts w:hint="eastAsia" w:ascii="Times New Roman" w:hAnsi="Times New Roman" w:cs="Times New Roman"/>
          <w:color w:val="auto"/>
          <w:u w:val="single"/>
          <w:lang w:val="en-US" w:eastAsia="zh-CN"/>
        </w:rPr>
        <w:t>1.</w:t>
      </w:r>
      <w:ins w:id="8" w:author="meteor" w:date="2021-06-22T14:26:00Z">
        <w:r>
          <w:rPr>
            <w:rFonts w:hint="eastAsia" w:ascii="Times New Roman" w:hAnsi="Times New Roman" w:cs="Times New Roman"/>
            <w:color w:val="auto"/>
            <w:u w:val="single"/>
          </w:rPr>
          <w:t>2020版《中国药典》第二、三、四部</w:t>
        </w:r>
      </w:ins>
    </w:p>
    <w:p>
      <w:pPr>
        <w:ind w:firstLine="420" w:firstLineChars="200"/>
        <w:rPr>
          <w:ins w:id="9" w:author="meteor" w:date="2021-06-22T14:26:00Z"/>
          <w:rFonts w:hint="eastAsia" w:ascii="Times New Roman" w:hAnsi="Times New Roman" w:cs="Times New Roman"/>
          <w:color w:val="auto"/>
          <w:u w:val="single"/>
        </w:rPr>
      </w:pPr>
      <w:r>
        <w:rPr>
          <w:rFonts w:hint="eastAsia" w:ascii="Times New Roman" w:hAnsi="Times New Roman" w:cs="Times New Roman"/>
          <w:color w:val="auto"/>
          <w:u w:val="single"/>
          <w:lang w:val="en-US" w:eastAsia="zh-CN"/>
        </w:rPr>
        <w:t>2.</w:t>
      </w:r>
      <w:ins w:id="10" w:author="meteor" w:date="2021-06-22T14:26:00Z">
        <w:r>
          <w:rPr>
            <w:rFonts w:hint="eastAsia" w:ascii="Times New Roman" w:hAnsi="Times New Roman" w:cs="Times New Roman"/>
            <w:color w:val="auto"/>
            <w:u w:val="single"/>
          </w:rPr>
          <w:t>中华人民共和国农业部公告（2013）第2045号《饲料添加剂品种目录》</w:t>
        </w:r>
      </w:ins>
    </w:p>
    <w:p>
      <w:pPr>
        <w:ind w:firstLine="420" w:firstLineChars="200"/>
        <w:rPr>
          <w:rFonts w:ascii="Times New Roman" w:hAnsi="Times New Roman" w:cs="Times New Roman"/>
          <w:color w:val="auto"/>
          <w:u w:val="single"/>
        </w:rPr>
      </w:pPr>
      <w:r>
        <w:rPr>
          <w:rFonts w:hint="eastAsia" w:ascii="Times New Roman" w:hAnsi="Times New Roman" w:cs="Times New Roman"/>
          <w:color w:val="auto"/>
          <w:u w:val="single"/>
          <w:lang w:val="en-US" w:eastAsia="zh-CN"/>
        </w:rPr>
        <w:t>3.</w:t>
      </w:r>
      <w:ins w:id="11" w:author="meteor" w:date="2021-06-22T14:26:00Z">
        <w:r>
          <w:rPr>
            <w:rFonts w:hint="eastAsia" w:ascii="Times New Roman" w:hAnsi="Times New Roman" w:cs="Times New Roman"/>
            <w:color w:val="auto"/>
            <w:u w:val="single"/>
          </w:rPr>
          <w:t>中华人民共和国农业部公告（2012）第1773号《饲料原料目录》</w:t>
        </w:r>
      </w:ins>
    </w:p>
    <w:p>
      <w:pPr>
        <w:pStyle w:val="15"/>
        <w:rPr>
          <w:rFonts w:ascii="Times New Roman" w:hAnsi="Times New Roman" w:cs="Times New Roman"/>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6"/>
      <w:suff w:val="nothing"/>
      <w:lvlText w:val="%1%2　"/>
      <w:lvlJc w:val="left"/>
      <w:pPr>
        <w:ind w:left="142" w:firstLine="0"/>
      </w:pPr>
      <w:rPr>
        <w:rFonts w:hint="eastAsia" w:ascii="黑体" w:hAnsi="Times New Roman" w:eastAsia="黑体"/>
        <w:b w:val="0"/>
        <w:i w:val="0"/>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eteor">
    <w15:presenceInfo w15:providerId="None" w15:userId="mete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F40A71"/>
    <w:rsid w:val="00192F2D"/>
    <w:rsid w:val="00276AB5"/>
    <w:rsid w:val="002D0E7F"/>
    <w:rsid w:val="00345B70"/>
    <w:rsid w:val="005B3DAC"/>
    <w:rsid w:val="00684019"/>
    <w:rsid w:val="00780AE0"/>
    <w:rsid w:val="007B4106"/>
    <w:rsid w:val="007C6405"/>
    <w:rsid w:val="00A159C2"/>
    <w:rsid w:val="00A73B1F"/>
    <w:rsid w:val="00A81E7F"/>
    <w:rsid w:val="00AB247D"/>
    <w:rsid w:val="00B95ABD"/>
    <w:rsid w:val="00BC52D2"/>
    <w:rsid w:val="00C25DD7"/>
    <w:rsid w:val="00C46EA0"/>
    <w:rsid w:val="00C54A4A"/>
    <w:rsid w:val="00E70CA6"/>
    <w:rsid w:val="00EA4BA4"/>
    <w:rsid w:val="00F35368"/>
    <w:rsid w:val="00F51737"/>
    <w:rsid w:val="00F956B6"/>
    <w:rsid w:val="00FA5291"/>
    <w:rsid w:val="01327F86"/>
    <w:rsid w:val="0143665D"/>
    <w:rsid w:val="01724EDD"/>
    <w:rsid w:val="01962BA1"/>
    <w:rsid w:val="01AF1B74"/>
    <w:rsid w:val="01C23545"/>
    <w:rsid w:val="01E55CAF"/>
    <w:rsid w:val="027E36EE"/>
    <w:rsid w:val="028B31BE"/>
    <w:rsid w:val="02A305BF"/>
    <w:rsid w:val="02EF1945"/>
    <w:rsid w:val="037C671D"/>
    <w:rsid w:val="03A33CEA"/>
    <w:rsid w:val="03F03BD0"/>
    <w:rsid w:val="0405283A"/>
    <w:rsid w:val="043C78DB"/>
    <w:rsid w:val="04BE739C"/>
    <w:rsid w:val="050D04D7"/>
    <w:rsid w:val="059E3C1A"/>
    <w:rsid w:val="05A47F1E"/>
    <w:rsid w:val="06B808B8"/>
    <w:rsid w:val="06C204EE"/>
    <w:rsid w:val="06C52F08"/>
    <w:rsid w:val="06CA0DCC"/>
    <w:rsid w:val="06D716D7"/>
    <w:rsid w:val="06FC2376"/>
    <w:rsid w:val="071C74FE"/>
    <w:rsid w:val="075372B7"/>
    <w:rsid w:val="07555231"/>
    <w:rsid w:val="07B454F0"/>
    <w:rsid w:val="082748EC"/>
    <w:rsid w:val="08796636"/>
    <w:rsid w:val="08E07B11"/>
    <w:rsid w:val="09497981"/>
    <w:rsid w:val="095957E2"/>
    <w:rsid w:val="0A01682C"/>
    <w:rsid w:val="0A6F6938"/>
    <w:rsid w:val="0ACD3EBD"/>
    <w:rsid w:val="0AE9596B"/>
    <w:rsid w:val="0B2902E2"/>
    <w:rsid w:val="0B900F7A"/>
    <w:rsid w:val="0BE25072"/>
    <w:rsid w:val="0BE70076"/>
    <w:rsid w:val="0C276406"/>
    <w:rsid w:val="0C4F1B6B"/>
    <w:rsid w:val="0C7D1C20"/>
    <w:rsid w:val="0CEC3703"/>
    <w:rsid w:val="0D5C7277"/>
    <w:rsid w:val="0D807022"/>
    <w:rsid w:val="0DBE3780"/>
    <w:rsid w:val="0DCA5F17"/>
    <w:rsid w:val="0DD71258"/>
    <w:rsid w:val="0E165533"/>
    <w:rsid w:val="0F2375D7"/>
    <w:rsid w:val="0F550FF4"/>
    <w:rsid w:val="0F5810FE"/>
    <w:rsid w:val="0FBD4F63"/>
    <w:rsid w:val="10047CBF"/>
    <w:rsid w:val="103874F6"/>
    <w:rsid w:val="10393476"/>
    <w:rsid w:val="10877809"/>
    <w:rsid w:val="109B3CF9"/>
    <w:rsid w:val="10AD3D2A"/>
    <w:rsid w:val="10B958F8"/>
    <w:rsid w:val="10C15C3A"/>
    <w:rsid w:val="10CB795A"/>
    <w:rsid w:val="10F35E7A"/>
    <w:rsid w:val="10FC17B0"/>
    <w:rsid w:val="116B74D2"/>
    <w:rsid w:val="119E78C3"/>
    <w:rsid w:val="12602580"/>
    <w:rsid w:val="127D7795"/>
    <w:rsid w:val="12AD49CB"/>
    <w:rsid w:val="138D2B99"/>
    <w:rsid w:val="13AE521A"/>
    <w:rsid w:val="146B1E5E"/>
    <w:rsid w:val="14A06FAA"/>
    <w:rsid w:val="14B0404C"/>
    <w:rsid w:val="14BC5BE8"/>
    <w:rsid w:val="14C64C14"/>
    <w:rsid w:val="15693CE1"/>
    <w:rsid w:val="15F40A71"/>
    <w:rsid w:val="16636022"/>
    <w:rsid w:val="166B16E3"/>
    <w:rsid w:val="16B65B2F"/>
    <w:rsid w:val="1708682C"/>
    <w:rsid w:val="172A745A"/>
    <w:rsid w:val="17520775"/>
    <w:rsid w:val="17653810"/>
    <w:rsid w:val="17E4601B"/>
    <w:rsid w:val="18176C28"/>
    <w:rsid w:val="18432409"/>
    <w:rsid w:val="18791674"/>
    <w:rsid w:val="1888392C"/>
    <w:rsid w:val="189B04DE"/>
    <w:rsid w:val="18AE252D"/>
    <w:rsid w:val="18E723AA"/>
    <w:rsid w:val="192C2E2E"/>
    <w:rsid w:val="19C04826"/>
    <w:rsid w:val="19F94375"/>
    <w:rsid w:val="1A18009F"/>
    <w:rsid w:val="1AA06AB5"/>
    <w:rsid w:val="1B605DEA"/>
    <w:rsid w:val="1B6E471B"/>
    <w:rsid w:val="1BDB242C"/>
    <w:rsid w:val="1C3915D0"/>
    <w:rsid w:val="1C8E6364"/>
    <w:rsid w:val="1CB83A1E"/>
    <w:rsid w:val="1DD55262"/>
    <w:rsid w:val="1DE50861"/>
    <w:rsid w:val="1DFD7669"/>
    <w:rsid w:val="1ED37CF5"/>
    <w:rsid w:val="1EDC2261"/>
    <w:rsid w:val="1F1958B1"/>
    <w:rsid w:val="1F615CF1"/>
    <w:rsid w:val="207F564F"/>
    <w:rsid w:val="208B6B7B"/>
    <w:rsid w:val="20AA3A4F"/>
    <w:rsid w:val="20AB7260"/>
    <w:rsid w:val="20B04520"/>
    <w:rsid w:val="20E64614"/>
    <w:rsid w:val="210B05E2"/>
    <w:rsid w:val="21144826"/>
    <w:rsid w:val="214D79F2"/>
    <w:rsid w:val="215D15CE"/>
    <w:rsid w:val="21C451E3"/>
    <w:rsid w:val="21E21C78"/>
    <w:rsid w:val="224C4951"/>
    <w:rsid w:val="228C2F8B"/>
    <w:rsid w:val="229215E7"/>
    <w:rsid w:val="22CB17CA"/>
    <w:rsid w:val="22DF3811"/>
    <w:rsid w:val="22E20A01"/>
    <w:rsid w:val="230F46A0"/>
    <w:rsid w:val="231E3C40"/>
    <w:rsid w:val="23326932"/>
    <w:rsid w:val="235E3187"/>
    <w:rsid w:val="23D54750"/>
    <w:rsid w:val="24134261"/>
    <w:rsid w:val="24255159"/>
    <w:rsid w:val="244D670B"/>
    <w:rsid w:val="24AF38F7"/>
    <w:rsid w:val="24F95E6C"/>
    <w:rsid w:val="25022C3B"/>
    <w:rsid w:val="250D1EBA"/>
    <w:rsid w:val="253A4AAB"/>
    <w:rsid w:val="25677DCA"/>
    <w:rsid w:val="258A03AB"/>
    <w:rsid w:val="25B83D14"/>
    <w:rsid w:val="25E01B8B"/>
    <w:rsid w:val="262E7585"/>
    <w:rsid w:val="263359DD"/>
    <w:rsid w:val="264849AF"/>
    <w:rsid w:val="2652683B"/>
    <w:rsid w:val="26760AC4"/>
    <w:rsid w:val="26975DD5"/>
    <w:rsid w:val="2724307F"/>
    <w:rsid w:val="27492559"/>
    <w:rsid w:val="277B6F0B"/>
    <w:rsid w:val="27815173"/>
    <w:rsid w:val="27F60DF5"/>
    <w:rsid w:val="27F96C6F"/>
    <w:rsid w:val="283A7524"/>
    <w:rsid w:val="28980164"/>
    <w:rsid w:val="29893DE2"/>
    <w:rsid w:val="2A2F19AE"/>
    <w:rsid w:val="2A477912"/>
    <w:rsid w:val="2AF05D61"/>
    <w:rsid w:val="2AF72717"/>
    <w:rsid w:val="2B161FF6"/>
    <w:rsid w:val="2BF70BBB"/>
    <w:rsid w:val="2BFF6F8E"/>
    <w:rsid w:val="2C235BF0"/>
    <w:rsid w:val="2C592E61"/>
    <w:rsid w:val="2D5C7A60"/>
    <w:rsid w:val="2DD0530D"/>
    <w:rsid w:val="2E68337F"/>
    <w:rsid w:val="2E795C45"/>
    <w:rsid w:val="2EBC615B"/>
    <w:rsid w:val="2ED52233"/>
    <w:rsid w:val="2F03715A"/>
    <w:rsid w:val="2F6C651F"/>
    <w:rsid w:val="2FB8487C"/>
    <w:rsid w:val="2FC30523"/>
    <w:rsid w:val="2FC45EA0"/>
    <w:rsid w:val="2FC77402"/>
    <w:rsid w:val="3061766A"/>
    <w:rsid w:val="30886214"/>
    <w:rsid w:val="310E0D10"/>
    <w:rsid w:val="311A229B"/>
    <w:rsid w:val="315A42AC"/>
    <w:rsid w:val="3196115A"/>
    <w:rsid w:val="31B948C7"/>
    <w:rsid w:val="320615FC"/>
    <w:rsid w:val="32770121"/>
    <w:rsid w:val="32823ADF"/>
    <w:rsid w:val="32DE701D"/>
    <w:rsid w:val="32FB2091"/>
    <w:rsid w:val="33B63396"/>
    <w:rsid w:val="344428D9"/>
    <w:rsid w:val="34CC460B"/>
    <w:rsid w:val="35B71F02"/>
    <w:rsid w:val="35D54F30"/>
    <w:rsid w:val="3615706A"/>
    <w:rsid w:val="3637026B"/>
    <w:rsid w:val="36B13223"/>
    <w:rsid w:val="382D29E7"/>
    <w:rsid w:val="383056F4"/>
    <w:rsid w:val="383F2CCA"/>
    <w:rsid w:val="38E56754"/>
    <w:rsid w:val="392E7D59"/>
    <w:rsid w:val="398516EE"/>
    <w:rsid w:val="398A1E56"/>
    <w:rsid w:val="39F516AE"/>
    <w:rsid w:val="3A0C2F1F"/>
    <w:rsid w:val="3AB735B6"/>
    <w:rsid w:val="3B241DC1"/>
    <w:rsid w:val="3BF2761E"/>
    <w:rsid w:val="3C0E5D57"/>
    <w:rsid w:val="3C3B7522"/>
    <w:rsid w:val="3C5C0E35"/>
    <w:rsid w:val="3C5F20E7"/>
    <w:rsid w:val="3CA3592A"/>
    <w:rsid w:val="3CBB3119"/>
    <w:rsid w:val="3D59546A"/>
    <w:rsid w:val="3D6A3977"/>
    <w:rsid w:val="3D9B0D60"/>
    <w:rsid w:val="3DB63C52"/>
    <w:rsid w:val="3DC543FE"/>
    <w:rsid w:val="3DD03056"/>
    <w:rsid w:val="3E8F1D2A"/>
    <w:rsid w:val="3ECC0445"/>
    <w:rsid w:val="3F014C70"/>
    <w:rsid w:val="3F14493D"/>
    <w:rsid w:val="3F293A6E"/>
    <w:rsid w:val="3F3B5E31"/>
    <w:rsid w:val="3F7923CA"/>
    <w:rsid w:val="3F9E76FF"/>
    <w:rsid w:val="3FC46706"/>
    <w:rsid w:val="3FDB163C"/>
    <w:rsid w:val="3FE2538F"/>
    <w:rsid w:val="3FF340F2"/>
    <w:rsid w:val="40276E53"/>
    <w:rsid w:val="40902BD7"/>
    <w:rsid w:val="40C8497D"/>
    <w:rsid w:val="40F4353A"/>
    <w:rsid w:val="40FD4B0B"/>
    <w:rsid w:val="412E4183"/>
    <w:rsid w:val="41646E8F"/>
    <w:rsid w:val="419669BA"/>
    <w:rsid w:val="42691D6D"/>
    <w:rsid w:val="42CC43D4"/>
    <w:rsid w:val="42EB3B96"/>
    <w:rsid w:val="43772526"/>
    <w:rsid w:val="437E079D"/>
    <w:rsid w:val="439864BD"/>
    <w:rsid w:val="43B34A9A"/>
    <w:rsid w:val="43C77AA3"/>
    <w:rsid w:val="43C863F9"/>
    <w:rsid w:val="44047868"/>
    <w:rsid w:val="444B2E59"/>
    <w:rsid w:val="444E786B"/>
    <w:rsid w:val="4467559F"/>
    <w:rsid w:val="448E0F98"/>
    <w:rsid w:val="4493274A"/>
    <w:rsid w:val="45167A9E"/>
    <w:rsid w:val="451A23FD"/>
    <w:rsid w:val="452549A2"/>
    <w:rsid w:val="452B016B"/>
    <w:rsid w:val="45353C40"/>
    <w:rsid w:val="45405396"/>
    <w:rsid w:val="45463C10"/>
    <w:rsid w:val="45E96C3C"/>
    <w:rsid w:val="46D658D8"/>
    <w:rsid w:val="46DE52E3"/>
    <w:rsid w:val="4703438C"/>
    <w:rsid w:val="47B146E0"/>
    <w:rsid w:val="47C159FB"/>
    <w:rsid w:val="489B0D0B"/>
    <w:rsid w:val="48F77A11"/>
    <w:rsid w:val="49593FCE"/>
    <w:rsid w:val="49790493"/>
    <w:rsid w:val="49B72730"/>
    <w:rsid w:val="4A1A1299"/>
    <w:rsid w:val="4A3119A9"/>
    <w:rsid w:val="4AA97609"/>
    <w:rsid w:val="4B9E0F11"/>
    <w:rsid w:val="4BA070A9"/>
    <w:rsid w:val="4C582A3B"/>
    <w:rsid w:val="4CC06D05"/>
    <w:rsid w:val="4CF22F87"/>
    <w:rsid w:val="4D4035DF"/>
    <w:rsid w:val="4DA03FCD"/>
    <w:rsid w:val="4DC70FCF"/>
    <w:rsid w:val="4E103961"/>
    <w:rsid w:val="4E15466F"/>
    <w:rsid w:val="4E2E6965"/>
    <w:rsid w:val="4E661A72"/>
    <w:rsid w:val="4E895FD5"/>
    <w:rsid w:val="4EFD3083"/>
    <w:rsid w:val="4F627222"/>
    <w:rsid w:val="4F8A48AD"/>
    <w:rsid w:val="4FC253EB"/>
    <w:rsid w:val="500E3B01"/>
    <w:rsid w:val="50697C1B"/>
    <w:rsid w:val="515D6C06"/>
    <w:rsid w:val="516C5304"/>
    <w:rsid w:val="516E222D"/>
    <w:rsid w:val="51821E8A"/>
    <w:rsid w:val="51AF3FD8"/>
    <w:rsid w:val="51C11AA0"/>
    <w:rsid w:val="520E69BB"/>
    <w:rsid w:val="52130B25"/>
    <w:rsid w:val="52E43BB6"/>
    <w:rsid w:val="52FD5324"/>
    <w:rsid w:val="530F7235"/>
    <w:rsid w:val="533100AD"/>
    <w:rsid w:val="53531F74"/>
    <w:rsid w:val="535A57EB"/>
    <w:rsid w:val="53725AC0"/>
    <w:rsid w:val="53DA5F30"/>
    <w:rsid w:val="54A627F2"/>
    <w:rsid w:val="54A7598D"/>
    <w:rsid w:val="54B35663"/>
    <w:rsid w:val="5505773B"/>
    <w:rsid w:val="55184C65"/>
    <w:rsid w:val="5570091C"/>
    <w:rsid w:val="5604367A"/>
    <w:rsid w:val="562B57D5"/>
    <w:rsid w:val="56A20ACB"/>
    <w:rsid w:val="56AA1AF3"/>
    <w:rsid w:val="56B33BF7"/>
    <w:rsid w:val="56C016E5"/>
    <w:rsid w:val="56C73AB4"/>
    <w:rsid w:val="57024D4C"/>
    <w:rsid w:val="575D6213"/>
    <w:rsid w:val="575F7C0D"/>
    <w:rsid w:val="57810CBA"/>
    <w:rsid w:val="57D87576"/>
    <w:rsid w:val="58343361"/>
    <w:rsid w:val="58813159"/>
    <w:rsid w:val="588B456F"/>
    <w:rsid w:val="58AA27D4"/>
    <w:rsid w:val="58E71596"/>
    <w:rsid w:val="594C7DE4"/>
    <w:rsid w:val="5A135B34"/>
    <w:rsid w:val="5AA4638B"/>
    <w:rsid w:val="5ABA2D65"/>
    <w:rsid w:val="5AD33B3E"/>
    <w:rsid w:val="5B5A7DE8"/>
    <w:rsid w:val="5BBE72E3"/>
    <w:rsid w:val="5BEB5524"/>
    <w:rsid w:val="5C0279D0"/>
    <w:rsid w:val="5C170D65"/>
    <w:rsid w:val="5C535316"/>
    <w:rsid w:val="5CB129F6"/>
    <w:rsid w:val="5D3F4C52"/>
    <w:rsid w:val="5D775BF8"/>
    <w:rsid w:val="5DAD278C"/>
    <w:rsid w:val="5DEE3C77"/>
    <w:rsid w:val="5E0E2E07"/>
    <w:rsid w:val="5E18039D"/>
    <w:rsid w:val="5E69516C"/>
    <w:rsid w:val="5E917D5C"/>
    <w:rsid w:val="5EE438E2"/>
    <w:rsid w:val="5F6836EE"/>
    <w:rsid w:val="5F8E34EC"/>
    <w:rsid w:val="60535E84"/>
    <w:rsid w:val="605D26DE"/>
    <w:rsid w:val="60F91F2A"/>
    <w:rsid w:val="614F4152"/>
    <w:rsid w:val="61983271"/>
    <w:rsid w:val="61D257E4"/>
    <w:rsid w:val="61FC70E4"/>
    <w:rsid w:val="622D541C"/>
    <w:rsid w:val="624A1A01"/>
    <w:rsid w:val="62BC7D1A"/>
    <w:rsid w:val="62E11B19"/>
    <w:rsid w:val="637C5B5B"/>
    <w:rsid w:val="63D6277A"/>
    <w:rsid w:val="64322D3C"/>
    <w:rsid w:val="64533B3C"/>
    <w:rsid w:val="64BC35C8"/>
    <w:rsid w:val="652222CA"/>
    <w:rsid w:val="65C05BC0"/>
    <w:rsid w:val="65F96638"/>
    <w:rsid w:val="663072A6"/>
    <w:rsid w:val="6658293D"/>
    <w:rsid w:val="672F0D5E"/>
    <w:rsid w:val="6747031D"/>
    <w:rsid w:val="677908E5"/>
    <w:rsid w:val="677D44CA"/>
    <w:rsid w:val="678903CF"/>
    <w:rsid w:val="678F1430"/>
    <w:rsid w:val="680366DA"/>
    <w:rsid w:val="69162ED8"/>
    <w:rsid w:val="69434CE3"/>
    <w:rsid w:val="69901A5C"/>
    <w:rsid w:val="6A162C2B"/>
    <w:rsid w:val="6A4B200C"/>
    <w:rsid w:val="6A691AD9"/>
    <w:rsid w:val="6AA06ABD"/>
    <w:rsid w:val="6AFD1BA1"/>
    <w:rsid w:val="6B232E26"/>
    <w:rsid w:val="6B752141"/>
    <w:rsid w:val="6B9753BD"/>
    <w:rsid w:val="6C015E1C"/>
    <w:rsid w:val="6C257D68"/>
    <w:rsid w:val="6C411BDE"/>
    <w:rsid w:val="6C5F625F"/>
    <w:rsid w:val="6C6A759D"/>
    <w:rsid w:val="6C6C3F90"/>
    <w:rsid w:val="6C7966AC"/>
    <w:rsid w:val="6CB21B0A"/>
    <w:rsid w:val="6D8A73FE"/>
    <w:rsid w:val="6D9A002C"/>
    <w:rsid w:val="6DD348C7"/>
    <w:rsid w:val="6EB5504A"/>
    <w:rsid w:val="6EC37ED2"/>
    <w:rsid w:val="6EDD6160"/>
    <w:rsid w:val="6F5E2A60"/>
    <w:rsid w:val="6F996B40"/>
    <w:rsid w:val="6FDF4C14"/>
    <w:rsid w:val="70FC2A5B"/>
    <w:rsid w:val="712C4E5B"/>
    <w:rsid w:val="71D80637"/>
    <w:rsid w:val="7266479D"/>
    <w:rsid w:val="72963AC3"/>
    <w:rsid w:val="729D18FF"/>
    <w:rsid w:val="72BC2CBC"/>
    <w:rsid w:val="7315407F"/>
    <w:rsid w:val="73521A86"/>
    <w:rsid w:val="73765C46"/>
    <w:rsid w:val="737704E1"/>
    <w:rsid w:val="73EE0401"/>
    <w:rsid w:val="74010EE9"/>
    <w:rsid w:val="7416368E"/>
    <w:rsid w:val="74CD2530"/>
    <w:rsid w:val="74E57BD0"/>
    <w:rsid w:val="75AB6229"/>
    <w:rsid w:val="75B47E1C"/>
    <w:rsid w:val="75CD065C"/>
    <w:rsid w:val="7688695F"/>
    <w:rsid w:val="770E678A"/>
    <w:rsid w:val="779961B6"/>
    <w:rsid w:val="77F73B06"/>
    <w:rsid w:val="78150C2D"/>
    <w:rsid w:val="78507F85"/>
    <w:rsid w:val="78826E55"/>
    <w:rsid w:val="78884E4D"/>
    <w:rsid w:val="78C00471"/>
    <w:rsid w:val="78CA45C7"/>
    <w:rsid w:val="78FD211D"/>
    <w:rsid w:val="79014C2C"/>
    <w:rsid w:val="79A510B2"/>
    <w:rsid w:val="79BF089C"/>
    <w:rsid w:val="79D45176"/>
    <w:rsid w:val="79DB68A9"/>
    <w:rsid w:val="7AB35008"/>
    <w:rsid w:val="7B0F1E78"/>
    <w:rsid w:val="7B721501"/>
    <w:rsid w:val="7B946C49"/>
    <w:rsid w:val="7C2C16D3"/>
    <w:rsid w:val="7C5F5F3A"/>
    <w:rsid w:val="7D581DA7"/>
    <w:rsid w:val="7D6B4040"/>
    <w:rsid w:val="7DE51734"/>
    <w:rsid w:val="7DFC1EFA"/>
    <w:rsid w:val="7E49316A"/>
    <w:rsid w:val="7E784D2E"/>
    <w:rsid w:val="7EB474BF"/>
    <w:rsid w:val="7EB8236D"/>
    <w:rsid w:val="7F393706"/>
    <w:rsid w:val="7F3C722C"/>
    <w:rsid w:val="7F8167AE"/>
    <w:rsid w:val="7FD42727"/>
    <w:rsid w:val="7FE5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qFormat/>
    <w:uiPriority w:val="0"/>
    <w:pPr>
      <w:tabs>
        <w:tab w:val="center" w:pos="4153"/>
        <w:tab w:val="right" w:pos="8306"/>
      </w:tabs>
      <w:snapToGrid w:val="0"/>
      <w:ind w:right="210" w:rightChars="100"/>
      <w:jc w:val="right"/>
    </w:pPr>
    <w:rPr>
      <w:sz w:val="18"/>
      <w:szCs w:val="18"/>
    </w:rPr>
  </w:style>
  <w:style w:type="paragraph" w:styleId="4">
    <w:name w:val="annotation text"/>
    <w:basedOn w:val="1"/>
    <w:link w:val="20"/>
    <w:qFormat/>
    <w:uiPriority w:val="0"/>
    <w:pPr>
      <w:jc w:val="left"/>
    </w:pPr>
  </w:style>
  <w:style w:type="paragraph" w:styleId="5">
    <w:name w:val="Body Text"/>
    <w:basedOn w:val="1"/>
    <w:semiHidden/>
    <w:unhideWhenUsed/>
    <w:qFormat/>
    <w:uiPriority w:val="0"/>
    <w:pPr>
      <w:spacing w:after="120"/>
    </w:pPr>
  </w:style>
  <w:style w:type="paragraph" w:styleId="6">
    <w:name w:val="Balloon Text"/>
    <w:basedOn w:val="1"/>
    <w:link w:val="19"/>
    <w:qFormat/>
    <w:uiPriority w:val="0"/>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oc 1"/>
    <w:next w:val="1"/>
    <w:semiHidden/>
    <w:qFormat/>
    <w:uiPriority w:val="0"/>
    <w:pPr>
      <w:jc w:val="both"/>
    </w:pPr>
    <w:rPr>
      <w:rFonts w:ascii="宋体" w:hAnsi="Times New Roman" w:eastAsia="宋体" w:cs="Times New Roman"/>
      <w:sz w:val="21"/>
      <w:lang w:val="en-US" w:eastAsia="zh-CN" w:bidi="ar-SA"/>
    </w:rPr>
  </w:style>
  <w:style w:type="paragraph" w:styleId="9">
    <w:name w:val="annotation subject"/>
    <w:basedOn w:val="4"/>
    <w:next w:val="4"/>
    <w:link w:val="21"/>
    <w:semiHidden/>
    <w:unhideWhenUsed/>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0"/>
    <w:rPr>
      <w:b/>
    </w:rPr>
  </w:style>
  <w:style w:type="character" w:styleId="14">
    <w:name w:val="annotation reference"/>
    <w:basedOn w:val="12"/>
    <w:semiHidden/>
    <w:unhideWhenUsed/>
    <w:qFormat/>
    <w:uiPriority w:val="0"/>
    <w:rPr>
      <w:sz w:val="21"/>
      <w:szCs w:val="21"/>
    </w:rPr>
  </w:style>
  <w:style w:type="paragraph" w:customStyle="1" w:styleId="15">
    <w:name w:val="段"/>
    <w:qFormat/>
    <w:uiPriority w:val="0"/>
    <w:pPr>
      <w:autoSpaceDE w:val="0"/>
      <w:autoSpaceDN w:val="0"/>
      <w:ind w:firstLine="200" w:firstLineChars="200"/>
      <w:jc w:val="both"/>
    </w:pPr>
    <w:rPr>
      <w:rFonts w:ascii="宋体" w:hAnsi="Times New Roman" w:eastAsia="宋体" w:cs="Times New Roman"/>
      <w:kern w:val="2"/>
      <w:sz w:val="21"/>
      <w:szCs w:val="24"/>
      <w:lang w:val="en-US" w:eastAsia="zh-CN" w:bidi="ar-SA"/>
    </w:rPr>
  </w:style>
  <w:style w:type="paragraph" w:customStyle="1" w:styleId="16">
    <w:name w:val="章标题"/>
    <w:next w:val="15"/>
    <w:qFormat/>
    <w:uiPriority w:val="0"/>
    <w:pPr>
      <w:numPr>
        <w:ilvl w:val="1"/>
        <w:numId w:val="1"/>
      </w:numPr>
      <w:spacing w:beforeLines="50" w:afterLines="50"/>
      <w:jc w:val="both"/>
      <w:outlineLvl w:val="1"/>
    </w:pPr>
    <w:rPr>
      <w:rFonts w:ascii="黑体" w:hAnsi="Times New Roman" w:eastAsia="黑体" w:cs="Times New Roman"/>
      <w:sz w:val="21"/>
      <w:lang w:val="en-US" w:eastAsia="zh-CN" w:bidi="ar-SA"/>
    </w:rPr>
  </w:style>
  <w:style w:type="paragraph" w:customStyle="1" w:styleId="17">
    <w:name w:val="WPSOffice手动目录 1"/>
    <w:qFormat/>
    <w:uiPriority w:val="0"/>
    <w:rPr>
      <w:rFonts w:ascii="Times New Roman" w:hAnsi="Times New Roman" w:eastAsia="宋体" w:cs="Times New Roman"/>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20">
    <w:name w:val="批注文字 Char"/>
    <w:basedOn w:val="12"/>
    <w:link w:val="4"/>
    <w:qFormat/>
    <w:uiPriority w:val="0"/>
    <w:rPr>
      <w:rFonts w:asciiTheme="minorHAnsi" w:hAnsiTheme="minorHAnsi" w:eastAsiaTheme="minorEastAsia" w:cstheme="minorBidi"/>
      <w:kern w:val="2"/>
      <w:sz w:val="21"/>
      <w:szCs w:val="24"/>
    </w:rPr>
  </w:style>
  <w:style w:type="character" w:customStyle="1" w:styleId="21">
    <w:name w:val="批注主题 Char"/>
    <w:basedOn w:val="20"/>
    <w:link w:val="9"/>
    <w:semiHidden/>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2390</Words>
  <Characters>2823</Characters>
  <Lines>24</Lines>
  <Paragraphs>6</Paragraphs>
  <TotalTime>2</TotalTime>
  <ScaleCrop>false</ScaleCrop>
  <LinksUpToDate>false</LinksUpToDate>
  <CharactersWithSpaces>3038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2021-06-17T08:36:00Z</dcterms:created>
  <dc:creator>谷谷</dc:creator>
  <cp:lastModifiedBy>谷谷</cp:lastModifiedBy>
  <dcterms:modified xsi:type="dcterms:W3CDTF">2021-07-02T08:04:03Z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A3A25E95959348BB94F0C5D2DFE18C41</vt:lpwstr>
  </property>
</Properties>
</file>