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E0C" w:rsidRDefault="00737E0C" w:rsidP="00737E0C">
      <w:pPr>
        <w:spacing w:before="156" w:line="288" w:lineRule="auto"/>
        <w:rPr>
          <w:rFonts w:ascii="宋体" w:eastAsia="宋体" w:hAnsi="宋体" w:cs="宋体"/>
          <w:b/>
          <w:bCs/>
          <w:sz w:val="30"/>
          <w:szCs w:val="30"/>
        </w:rPr>
      </w:pPr>
      <w:r w:rsidRPr="00354D2A">
        <w:rPr>
          <w:rFonts w:ascii="宋体" w:eastAsia="宋体" w:hAnsi="宋体" w:cs="宋体" w:hint="eastAsia"/>
          <w:b/>
          <w:bCs/>
          <w:sz w:val="30"/>
          <w:szCs w:val="30"/>
        </w:rPr>
        <w:t>【附件一】</w:t>
      </w:r>
    </w:p>
    <w:p w:rsidR="00737E0C" w:rsidRPr="00996B42" w:rsidRDefault="00737E0C" w:rsidP="00737E0C">
      <w:pPr>
        <w:spacing w:before="156" w:line="288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hAnsiTheme="minorEastAsia" w:cs="宋体"/>
          <w:b/>
          <w:bCs/>
          <w:sz w:val="36"/>
          <w:szCs w:val="36"/>
        </w:rPr>
        <w:t>中国技术经济学会第二十</w:t>
      </w:r>
      <w:r w:rsidR="00017064">
        <w:rPr>
          <w:rFonts w:hAnsiTheme="minorEastAsia" w:cs="宋体" w:hint="eastAsia"/>
          <w:b/>
          <w:bCs/>
          <w:sz w:val="36"/>
          <w:szCs w:val="36"/>
        </w:rPr>
        <w:t>八</w:t>
      </w:r>
      <w:r w:rsidRPr="00996B42">
        <w:rPr>
          <w:rFonts w:hAnsiTheme="minorEastAsia" w:cs="宋体"/>
          <w:b/>
          <w:bCs/>
          <w:sz w:val="36"/>
          <w:szCs w:val="36"/>
        </w:rPr>
        <w:t>届学术年会（</w:t>
      </w:r>
      <w:r w:rsidRPr="00996B42">
        <w:rPr>
          <w:rFonts w:cs="宋体"/>
          <w:b/>
          <w:bCs/>
          <w:sz w:val="36"/>
          <w:szCs w:val="36"/>
        </w:rPr>
        <w:t>20</w:t>
      </w:r>
      <w:r>
        <w:rPr>
          <w:rFonts w:cs="宋体" w:hint="eastAsia"/>
          <w:b/>
          <w:bCs/>
          <w:sz w:val="36"/>
          <w:szCs w:val="36"/>
        </w:rPr>
        <w:t>2</w:t>
      </w:r>
      <w:r w:rsidR="00017064">
        <w:rPr>
          <w:rFonts w:cs="宋体" w:hint="eastAsia"/>
          <w:b/>
          <w:bCs/>
          <w:sz w:val="36"/>
          <w:szCs w:val="36"/>
        </w:rPr>
        <w:t>1</w:t>
      </w:r>
      <w:r w:rsidRPr="00996B42">
        <w:rPr>
          <w:rFonts w:hAnsiTheme="minorEastAsia" w:cs="宋体"/>
          <w:b/>
          <w:bCs/>
          <w:sz w:val="36"/>
          <w:szCs w:val="36"/>
        </w:rPr>
        <w:t>）</w:t>
      </w:r>
    </w:p>
    <w:p w:rsidR="00F8749E" w:rsidRDefault="00737E0C" w:rsidP="00CA6E4A">
      <w:pPr>
        <w:spacing w:before="156" w:afterLines="50" w:after="156" w:line="500" w:lineRule="exact"/>
        <w:jc w:val="center"/>
        <w:rPr>
          <w:rFonts w:ascii="华文中宋" w:eastAsia="华文中宋" w:hAnsi="华文中宋" w:cs="宋体"/>
          <w:bCs/>
          <w:sz w:val="48"/>
          <w:szCs w:val="48"/>
        </w:rPr>
      </w:pPr>
      <w:bookmarkStart w:id="0" w:name="_GoBack"/>
      <w:r w:rsidRPr="000749E5">
        <w:rPr>
          <w:rFonts w:ascii="华文中宋" w:eastAsia="华文中宋" w:hAnsi="华文中宋" w:cs="宋体"/>
          <w:bCs/>
          <w:sz w:val="48"/>
          <w:szCs w:val="48"/>
        </w:rPr>
        <w:t>报</w:t>
      </w:r>
      <w:r w:rsidRPr="000749E5">
        <w:rPr>
          <w:rFonts w:ascii="华文中宋" w:eastAsia="华文中宋" w:hAnsi="华文中宋" w:cs="宋体" w:hint="eastAsia"/>
          <w:bCs/>
          <w:sz w:val="48"/>
          <w:szCs w:val="48"/>
        </w:rPr>
        <w:t>名回执</w:t>
      </w: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955"/>
        <w:gridCol w:w="1673"/>
        <w:gridCol w:w="2668"/>
        <w:tblGridChange w:id="1">
          <w:tblGrid>
            <w:gridCol w:w="1384"/>
            <w:gridCol w:w="2955"/>
            <w:gridCol w:w="1673"/>
            <w:gridCol w:w="2668"/>
          </w:tblGrid>
        </w:tblGridChange>
      </w:tblGrid>
      <w:tr w:rsidR="00CA6E4A" w:rsidTr="00382D64">
        <w:trPr>
          <w:trHeight w:val="838"/>
        </w:trPr>
        <w:tc>
          <w:tcPr>
            <w:tcW w:w="1384" w:type="dxa"/>
          </w:tcPr>
          <w:bookmarkEnd w:id="0"/>
          <w:p w:rsidR="00737E0C" w:rsidRDefault="00737E0C" w:rsidP="00382D64">
            <w:pPr>
              <w:spacing w:before="156" w:line="400" w:lineRule="atLeast"/>
              <w:ind w:firstLineChars="98" w:firstLine="236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姓   名</w:t>
            </w:r>
          </w:p>
        </w:tc>
        <w:tc>
          <w:tcPr>
            <w:tcW w:w="2955" w:type="dxa"/>
          </w:tcPr>
          <w:p w:rsidR="00737E0C" w:rsidRDefault="00737E0C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</w:tcPr>
          <w:p w:rsidR="00737E0C" w:rsidRDefault="00737E0C" w:rsidP="00382D64">
            <w:pPr>
              <w:spacing w:before="156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668" w:type="dxa"/>
          </w:tcPr>
          <w:p w:rsidR="00737E0C" w:rsidRDefault="00737E0C" w:rsidP="00382D64">
            <w:pPr>
              <w:spacing w:before="156" w:line="288" w:lineRule="auto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CA6E4A" w:rsidTr="00382D64">
        <w:trPr>
          <w:trHeight w:val="816"/>
        </w:trPr>
        <w:tc>
          <w:tcPr>
            <w:tcW w:w="1384" w:type="dxa"/>
            <w:vAlign w:val="center"/>
          </w:tcPr>
          <w:p w:rsidR="00737E0C" w:rsidRDefault="00737E0C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955" w:type="dxa"/>
            <w:vAlign w:val="center"/>
          </w:tcPr>
          <w:p w:rsidR="00737E0C" w:rsidRDefault="00737E0C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737E0C" w:rsidRDefault="00737E0C" w:rsidP="00382D64">
            <w:pPr>
              <w:spacing w:beforeLines="0"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   称</w:t>
            </w:r>
          </w:p>
          <w:p w:rsidR="00737E0C" w:rsidRDefault="00737E0C" w:rsidP="00382D64">
            <w:pPr>
              <w:spacing w:beforeLines="0" w:line="40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职   务</w:t>
            </w:r>
          </w:p>
        </w:tc>
        <w:tc>
          <w:tcPr>
            <w:tcW w:w="2668" w:type="dxa"/>
            <w:vAlign w:val="center"/>
          </w:tcPr>
          <w:p w:rsidR="00737E0C" w:rsidRDefault="00737E0C" w:rsidP="00382D64">
            <w:pPr>
              <w:spacing w:before="156" w:line="288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6C0669" w:rsidTr="00382D64">
        <w:trPr>
          <w:trHeight w:val="811"/>
        </w:trPr>
        <w:tc>
          <w:tcPr>
            <w:tcW w:w="1384" w:type="dxa"/>
            <w:vAlign w:val="center"/>
          </w:tcPr>
          <w:p w:rsidR="00737E0C" w:rsidRDefault="00737E0C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手   机</w:t>
            </w:r>
          </w:p>
        </w:tc>
        <w:tc>
          <w:tcPr>
            <w:tcW w:w="2955" w:type="dxa"/>
            <w:vAlign w:val="center"/>
          </w:tcPr>
          <w:p w:rsidR="00737E0C" w:rsidRDefault="00737E0C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737E0C" w:rsidRDefault="00737E0C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668" w:type="dxa"/>
            <w:vAlign w:val="center"/>
          </w:tcPr>
          <w:p w:rsidR="00737E0C" w:rsidRDefault="00737E0C" w:rsidP="00382D64">
            <w:pPr>
              <w:spacing w:before="156" w:line="288" w:lineRule="auto"/>
              <w:jc w:val="lef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  <w:tr w:rsidR="00CA6E4A" w:rsidTr="00564E6A">
        <w:trPr>
          <w:trHeight w:val="2367"/>
        </w:trPr>
        <w:tc>
          <w:tcPr>
            <w:tcW w:w="1384" w:type="dxa"/>
          </w:tcPr>
          <w:p w:rsidR="00564E6A" w:rsidRDefault="00564E6A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37E0C" w:rsidRDefault="00737E0C" w:rsidP="00382D64">
            <w:pPr>
              <w:spacing w:before="156" w:line="288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是否投稿</w:t>
            </w:r>
          </w:p>
          <w:p w:rsidR="00737E0C" w:rsidRDefault="00737E0C" w:rsidP="00382D64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是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</w:p>
          <w:p w:rsidR="00737E0C" w:rsidRDefault="00737E0C" w:rsidP="00382D64">
            <w:pPr>
              <w:spacing w:beforeLines="0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否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</w:p>
        </w:tc>
        <w:tc>
          <w:tcPr>
            <w:tcW w:w="7296" w:type="dxa"/>
            <w:gridSpan w:val="3"/>
          </w:tcPr>
          <w:p w:rsidR="00564E6A" w:rsidRDefault="00564E6A" w:rsidP="00382D64">
            <w:pPr>
              <w:spacing w:before="156" w:line="40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37E0C" w:rsidRDefault="00737E0C" w:rsidP="00382D64">
            <w:pPr>
              <w:spacing w:before="156" w:line="40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论文题目：</w:t>
            </w:r>
          </w:p>
          <w:p w:rsidR="00737E0C" w:rsidRDefault="00737E0C" w:rsidP="00382D64">
            <w:pPr>
              <w:spacing w:before="156" w:line="40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作    者：</w:t>
            </w:r>
          </w:p>
        </w:tc>
      </w:tr>
      <w:tr w:rsidR="006C0669" w:rsidTr="00AC5FDE">
        <w:trPr>
          <w:trHeight w:val="2529"/>
        </w:trPr>
        <w:tc>
          <w:tcPr>
            <w:tcW w:w="1384" w:type="dxa"/>
          </w:tcPr>
          <w:p w:rsidR="00737E0C" w:rsidRDefault="00737E0C" w:rsidP="00382D64">
            <w:pPr>
              <w:spacing w:before="156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  <w:p w:rsidR="00737E0C" w:rsidRDefault="00737E0C" w:rsidP="00382D64">
            <w:pPr>
              <w:spacing w:before="156" w:line="360" w:lineRule="exact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缴费方式</w:t>
            </w:r>
          </w:p>
        </w:tc>
        <w:tc>
          <w:tcPr>
            <w:tcW w:w="7296" w:type="dxa"/>
            <w:gridSpan w:val="3"/>
          </w:tcPr>
          <w:p w:rsidR="00737E0C" w:rsidRPr="00DD371C" w:rsidRDefault="00737E0C" w:rsidP="00382D64">
            <w:pPr>
              <w:spacing w:before="156"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 xml:space="preserve">银行汇款                          </w:t>
            </w: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sym w:font="Wingdings 2" w:char="00A3"/>
            </w: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>现场缴费</w:t>
            </w:r>
          </w:p>
          <w:p w:rsidR="00F8749E" w:rsidRDefault="00737E0C" w:rsidP="00CA6E4A">
            <w:pPr>
              <w:spacing w:before="156" w:afterLines="50" w:after="156"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>发票抬</w:t>
            </w:r>
            <w:r w:rsidR="00F268FF">
              <w:rPr>
                <w:rFonts w:ascii="宋体" w:eastAsia="宋体" w:hAnsi="宋体" w:cs="宋体" w:hint="eastAsia"/>
                <w:bCs/>
                <w:sz w:val="24"/>
                <w:szCs w:val="24"/>
              </w:rPr>
              <w:t>头：</w:t>
            </w:r>
          </w:p>
          <w:p w:rsidR="00F8749E" w:rsidRDefault="00737E0C" w:rsidP="00CA6E4A">
            <w:pPr>
              <w:spacing w:before="156" w:afterLines="50" w:after="156" w:line="360" w:lineRule="exact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DD371C">
              <w:rPr>
                <w:rFonts w:ascii="宋体" w:eastAsia="宋体" w:hAnsi="宋体" w:cs="宋体" w:hint="eastAsia"/>
                <w:bCs/>
                <w:sz w:val="24"/>
                <w:szCs w:val="24"/>
              </w:rPr>
              <w:t>纳税人识别号：</w:t>
            </w:r>
          </w:p>
          <w:p w:rsidR="00F8749E" w:rsidRDefault="0058308F" w:rsidP="00CA6E4A">
            <w:pPr>
              <w:spacing w:before="156" w:afterLines="50" w:after="156" w:line="36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58308F">
              <w:rPr>
                <w:rFonts w:ascii="宋体" w:eastAsia="宋体" w:hAnsi="宋体" w:cs="宋体" w:hint="eastAsia"/>
                <w:bCs/>
                <w:sz w:val="24"/>
                <w:szCs w:val="24"/>
              </w:rPr>
              <w:t>接收电子发票邮箱：</w:t>
            </w:r>
          </w:p>
        </w:tc>
      </w:tr>
      <w:tr w:rsidR="006C0669" w:rsidTr="00357FEF">
        <w:tblPrEx>
          <w:tblW w:w="86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 w:firstRow="0" w:lastRow="0" w:firstColumn="0" w:lastColumn="0" w:noHBand="0" w:noVBand="0"/>
          <w:tblPrExChange w:id="2" w:author="jacky" w:date="2021-10-20T10:01:00Z">
            <w:tblPrEx>
              <w:tblW w:w="8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Ex>
          </w:tblPrExChange>
        </w:tblPrEx>
        <w:trPr>
          <w:trHeight w:val="2681"/>
          <w:trPrChange w:id="3" w:author="jacky" w:date="2021-10-20T10:01:00Z">
            <w:trPr>
              <w:trHeight w:val="3360"/>
            </w:trPr>
          </w:trPrChange>
        </w:trPr>
        <w:tc>
          <w:tcPr>
            <w:tcW w:w="1384" w:type="dxa"/>
            <w:tcPrChange w:id="4" w:author="jacky" w:date="2021-10-20T10:01:00Z">
              <w:tcPr>
                <w:tcW w:w="1384" w:type="dxa"/>
              </w:tcPr>
            </w:tcPrChange>
          </w:tcPr>
          <w:p w:rsidR="00AC5FDE" w:rsidDel="00357FEF" w:rsidRDefault="00AC5FDE" w:rsidP="00357FEF">
            <w:pPr>
              <w:spacing w:beforeLines="0" w:line="360" w:lineRule="exact"/>
              <w:jc w:val="center"/>
              <w:rPr>
                <w:del w:id="5" w:author="jacky" w:date="2021-10-20T10:01:00Z"/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</w:p>
          <w:p w:rsidR="00AC5FDE" w:rsidDel="00357FEF" w:rsidRDefault="00AC5FDE" w:rsidP="00357FEF">
            <w:pPr>
              <w:spacing w:beforeLines="0" w:line="360" w:lineRule="exact"/>
              <w:jc w:val="center"/>
              <w:rPr>
                <w:del w:id="6" w:author="jacky" w:date="2021-10-20T10:01:00Z"/>
                <w:rFonts w:ascii="宋体" w:eastAsia="宋体" w:hAnsi="宋体" w:cs="宋体" w:hint="eastAsia"/>
                <w:b/>
                <w:bCs/>
                <w:sz w:val="24"/>
                <w:szCs w:val="24"/>
              </w:rPr>
              <w:pPrChange w:id="7" w:author="jacky" w:date="2021-10-20T10:01:00Z">
                <w:pPr>
                  <w:spacing w:beforeLines="0" w:line="360" w:lineRule="exact"/>
                  <w:jc w:val="center"/>
                </w:pPr>
              </w:pPrChange>
            </w:pPr>
          </w:p>
          <w:p w:rsidR="00AC5FDE" w:rsidDel="00357FEF" w:rsidRDefault="00AC5FDE" w:rsidP="00357FEF">
            <w:pPr>
              <w:spacing w:beforeLines="0" w:line="360" w:lineRule="exact"/>
              <w:jc w:val="center"/>
              <w:rPr>
                <w:del w:id="8" w:author="jacky" w:date="2021-10-20T10:01:00Z"/>
                <w:rFonts w:ascii="宋体" w:eastAsia="宋体" w:hAnsi="宋体" w:cs="宋体" w:hint="eastAsia"/>
                <w:b/>
                <w:bCs/>
                <w:sz w:val="24"/>
                <w:szCs w:val="24"/>
              </w:rPr>
              <w:pPrChange w:id="9" w:author="jacky" w:date="2021-10-20T10:01:00Z">
                <w:pPr>
                  <w:spacing w:beforeLines="0" w:line="360" w:lineRule="exact"/>
                  <w:jc w:val="center"/>
                </w:pPr>
              </w:pPrChange>
            </w:pPr>
          </w:p>
          <w:p w:rsidR="00AC5FDE" w:rsidDel="00357FEF" w:rsidRDefault="00AC5FDE" w:rsidP="00357FEF">
            <w:pPr>
              <w:spacing w:beforeLines="0" w:line="360" w:lineRule="exact"/>
              <w:jc w:val="center"/>
              <w:rPr>
                <w:del w:id="10" w:author="jacky" w:date="2021-10-20T10:01:00Z"/>
                <w:rFonts w:ascii="宋体" w:eastAsia="宋体" w:hAnsi="宋体" w:cs="宋体" w:hint="eastAsia"/>
                <w:b/>
                <w:bCs/>
                <w:sz w:val="24"/>
                <w:szCs w:val="24"/>
              </w:rPr>
              <w:pPrChange w:id="11" w:author="jacky" w:date="2021-10-20T10:01:00Z">
                <w:pPr>
                  <w:spacing w:beforeLines="0" w:line="360" w:lineRule="exact"/>
                  <w:jc w:val="center"/>
                </w:pPr>
              </w:pPrChange>
            </w:pPr>
          </w:p>
          <w:p w:rsidR="00737E0C" w:rsidRPr="008E6E99" w:rsidRDefault="00564E6A" w:rsidP="00357FEF">
            <w:pPr>
              <w:spacing w:beforeLines="0" w:line="32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  <w:pPrChange w:id="12" w:author="jacky" w:date="2021-10-20T10:01:00Z">
                <w:pPr>
                  <w:spacing w:beforeLines="0"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96" w:type="dxa"/>
            <w:gridSpan w:val="3"/>
            <w:tcPrChange w:id="13" w:author="jacky" w:date="2021-10-20T10:01:00Z">
              <w:tcPr>
                <w:tcW w:w="7296" w:type="dxa"/>
                <w:gridSpan w:val="3"/>
              </w:tcPr>
            </w:tcPrChange>
          </w:tcPr>
          <w:p w:rsidR="00737E0C" w:rsidRDefault="00737E0C" w:rsidP="00382D64">
            <w:pPr>
              <w:spacing w:before="156" w:line="400" w:lineRule="exac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</w:p>
        </w:tc>
      </w:tr>
    </w:tbl>
    <w:p w:rsidR="000F242C" w:rsidDel="00357FEF" w:rsidRDefault="000F242C" w:rsidP="00D14A1A">
      <w:pPr>
        <w:spacing w:before="156" w:line="288" w:lineRule="auto"/>
        <w:rPr>
          <w:del w:id="14" w:author="jacky" w:date="2021-10-20T10:01:00Z"/>
          <w:rFonts w:ascii="宋体" w:eastAsia="宋体" w:hAnsi="宋体" w:cs="宋体"/>
          <w:b/>
          <w:bCs/>
          <w:sz w:val="24"/>
          <w:szCs w:val="24"/>
        </w:rPr>
      </w:pPr>
    </w:p>
    <w:p w:rsidR="00B9471E" w:rsidRPr="005B389D" w:rsidRDefault="00B9471E" w:rsidP="00357FEF">
      <w:pPr>
        <w:spacing w:before="156" w:line="400" w:lineRule="exact"/>
        <w:jc w:val="left"/>
        <w:rPr>
          <w:rFonts w:eastAsia="仿宋" w:cs="宋体" w:hint="eastAsia"/>
          <w:szCs w:val="28"/>
        </w:rPr>
        <w:pPrChange w:id="15" w:author="jacky" w:date="2021-10-20T10:01:00Z">
          <w:pPr>
            <w:spacing w:before="156" w:line="400" w:lineRule="exact"/>
            <w:ind w:firstLineChars="228" w:firstLine="638"/>
            <w:jc w:val="left"/>
          </w:pPr>
        </w:pPrChange>
      </w:pPr>
    </w:p>
    <w:sectPr w:rsidR="00B9471E" w:rsidRPr="005B389D" w:rsidSect="00B14E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2F2" w:rsidRDefault="00E362F2" w:rsidP="00D0438C">
      <w:pPr>
        <w:spacing w:before="120" w:line="240" w:lineRule="auto"/>
      </w:pPr>
      <w:r>
        <w:separator/>
      </w:r>
    </w:p>
  </w:endnote>
  <w:endnote w:type="continuationSeparator" w:id="0">
    <w:p w:rsidR="00E362F2" w:rsidRDefault="00E362F2" w:rsidP="00D0438C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8C" w:rsidRDefault="00D0438C" w:rsidP="00D0438C">
    <w:pPr>
      <w:pStyle w:val="a9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49485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D0438C" w:rsidRDefault="00D0438C" w:rsidP="00D0438C">
            <w:pPr>
              <w:pStyle w:val="a9"/>
              <w:spacing w:before="120"/>
              <w:jc w:val="center"/>
            </w:pPr>
            <w:r>
              <w:rPr>
                <w:lang w:val="zh-CN"/>
              </w:rPr>
              <w:t xml:space="preserve"> </w:t>
            </w:r>
            <w:r w:rsidR="00D7121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71215">
              <w:rPr>
                <w:b/>
                <w:sz w:val="24"/>
                <w:szCs w:val="24"/>
              </w:rPr>
              <w:fldChar w:fldCharType="separate"/>
            </w:r>
            <w:r w:rsidR="00357FEF">
              <w:rPr>
                <w:b/>
                <w:noProof/>
              </w:rPr>
              <w:t>1</w:t>
            </w:r>
            <w:r w:rsidR="00D71215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7121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71215">
              <w:rPr>
                <w:b/>
                <w:sz w:val="24"/>
                <w:szCs w:val="24"/>
              </w:rPr>
              <w:fldChar w:fldCharType="separate"/>
            </w:r>
            <w:r w:rsidR="00357FEF">
              <w:rPr>
                <w:b/>
                <w:noProof/>
              </w:rPr>
              <w:t>1</w:t>
            </w:r>
            <w:r w:rsidR="00D7121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0438C" w:rsidRDefault="00D0438C" w:rsidP="00D0438C">
    <w:pPr>
      <w:pStyle w:val="a9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8C" w:rsidRDefault="00D0438C" w:rsidP="00D0438C">
    <w:pPr>
      <w:pStyle w:val="a9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2F2" w:rsidRDefault="00E362F2" w:rsidP="00D0438C">
      <w:pPr>
        <w:spacing w:before="120" w:line="240" w:lineRule="auto"/>
      </w:pPr>
      <w:r>
        <w:separator/>
      </w:r>
    </w:p>
  </w:footnote>
  <w:footnote w:type="continuationSeparator" w:id="0">
    <w:p w:rsidR="00E362F2" w:rsidRDefault="00E362F2" w:rsidP="00D0438C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8C" w:rsidRDefault="00D0438C" w:rsidP="00D0438C">
    <w:pPr>
      <w:pStyle w:val="a7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8C" w:rsidRDefault="00D0438C" w:rsidP="00D0438C">
    <w:pPr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38C" w:rsidRDefault="00D0438C" w:rsidP="00D0438C">
    <w:pPr>
      <w:pStyle w:val="a7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36890"/>
    <w:multiLevelType w:val="hybridMultilevel"/>
    <w:tmpl w:val="E4B0BECA"/>
    <w:lvl w:ilvl="0" w:tplc="3412E6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030792"/>
    <w:multiLevelType w:val="singleLevel"/>
    <w:tmpl w:val="5403079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6938659B"/>
    <w:multiLevelType w:val="hybridMultilevel"/>
    <w:tmpl w:val="E656053A"/>
    <w:lvl w:ilvl="0" w:tplc="39224FF6">
      <w:start w:val="1"/>
      <w:numFmt w:val="decimal"/>
      <w:lvlText w:val="%1、"/>
      <w:lvlJc w:val="left"/>
      <w:pPr>
        <w:ind w:left="720" w:hanging="720"/>
      </w:pPr>
      <w:rPr>
        <w:rFonts w:hAnsi="Candar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cky">
    <w15:presenceInfo w15:providerId="None" w15:userId="jac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2A"/>
    <w:rsid w:val="0001169A"/>
    <w:rsid w:val="00017064"/>
    <w:rsid w:val="00026345"/>
    <w:rsid w:val="0003592F"/>
    <w:rsid w:val="00037DDA"/>
    <w:rsid w:val="00057B85"/>
    <w:rsid w:val="00057F78"/>
    <w:rsid w:val="00061AC0"/>
    <w:rsid w:val="000729F7"/>
    <w:rsid w:val="000749E5"/>
    <w:rsid w:val="0008310C"/>
    <w:rsid w:val="000856CB"/>
    <w:rsid w:val="00086376"/>
    <w:rsid w:val="0009415B"/>
    <w:rsid w:val="000A1374"/>
    <w:rsid w:val="000C2A76"/>
    <w:rsid w:val="000D23E9"/>
    <w:rsid w:val="000E67AA"/>
    <w:rsid w:val="000F0ECF"/>
    <w:rsid w:val="000F0F5B"/>
    <w:rsid w:val="000F242C"/>
    <w:rsid w:val="0014011E"/>
    <w:rsid w:val="001413FB"/>
    <w:rsid w:val="00142F5D"/>
    <w:rsid w:val="00145674"/>
    <w:rsid w:val="001474CF"/>
    <w:rsid w:val="00147613"/>
    <w:rsid w:val="00151090"/>
    <w:rsid w:val="001554A2"/>
    <w:rsid w:val="00177DAE"/>
    <w:rsid w:val="00180E7F"/>
    <w:rsid w:val="00185F4C"/>
    <w:rsid w:val="00187BC5"/>
    <w:rsid w:val="00194DEE"/>
    <w:rsid w:val="001A0185"/>
    <w:rsid w:val="001A27D8"/>
    <w:rsid w:val="001C17E2"/>
    <w:rsid w:val="001C67A5"/>
    <w:rsid w:val="001D1678"/>
    <w:rsid w:val="001E0094"/>
    <w:rsid w:val="001E5964"/>
    <w:rsid w:val="001E5B6E"/>
    <w:rsid w:val="00202BAF"/>
    <w:rsid w:val="0021122F"/>
    <w:rsid w:val="00221FBE"/>
    <w:rsid w:val="00231CD7"/>
    <w:rsid w:val="00236339"/>
    <w:rsid w:val="00237595"/>
    <w:rsid w:val="002510C9"/>
    <w:rsid w:val="0025200F"/>
    <w:rsid w:val="00280107"/>
    <w:rsid w:val="00283FD4"/>
    <w:rsid w:val="002B3444"/>
    <w:rsid w:val="002B401B"/>
    <w:rsid w:val="002C4C1D"/>
    <w:rsid w:val="002E62A7"/>
    <w:rsid w:val="002F372B"/>
    <w:rsid w:val="00305A56"/>
    <w:rsid w:val="00317300"/>
    <w:rsid w:val="00321F0C"/>
    <w:rsid w:val="00323657"/>
    <w:rsid w:val="0033614B"/>
    <w:rsid w:val="00336B74"/>
    <w:rsid w:val="003527D3"/>
    <w:rsid w:val="00354D2A"/>
    <w:rsid w:val="00357C43"/>
    <w:rsid w:val="00357FEF"/>
    <w:rsid w:val="0036000B"/>
    <w:rsid w:val="00362630"/>
    <w:rsid w:val="00362FAF"/>
    <w:rsid w:val="00363F01"/>
    <w:rsid w:val="00365A10"/>
    <w:rsid w:val="003665B1"/>
    <w:rsid w:val="00373278"/>
    <w:rsid w:val="003A5D3F"/>
    <w:rsid w:val="003B0CC5"/>
    <w:rsid w:val="003C3F0B"/>
    <w:rsid w:val="003D1499"/>
    <w:rsid w:val="003D7499"/>
    <w:rsid w:val="003E108B"/>
    <w:rsid w:val="003E47E7"/>
    <w:rsid w:val="003E6648"/>
    <w:rsid w:val="003F7DA8"/>
    <w:rsid w:val="0040481B"/>
    <w:rsid w:val="00411475"/>
    <w:rsid w:val="00412E10"/>
    <w:rsid w:val="00444F7A"/>
    <w:rsid w:val="00451E1A"/>
    <w:rsid w:val="00460EEA"/>
    <w:rsid w:val="00462537"/>
    <w:rsid w:val="00462EF8"/>
    <w:rsid w:val="004657B2"/>
    <w:rsid w:val="00476110"/>
    <w:rsid w:val="00484469"/>
    <w:rsid w:val="00484B3B"/>
    <w:rsid w:val="00493E07"/>
    <w:rsid w:val="004946B8"/>
    <w:rsid w:val="004953A4"/>
    <w:rsid w:val="004969B3"/>
    <w:rsid w:val="00497C3E"/>
    <w:rsid w:val="004A70D2"/>
    <w:rsid w:val="004B347F"/>
    <w:rsid w:val="004D4D94"/>
    <w:rsid w:val="004F132D"/>
    <w:rsid w:val="004F25BB"/>
    <w:rsid w:val="004F77BD"/>
    <w:rsid w:val="004F7843"/>
    <w:rsid w:val="005028B7"/>
    <w:rsid w:val="00502F3D"/>
    <w:rsid w:val="0053419C"/>
    <w:rsid w:val="00536E34"/>
    <w:rsid w:val="00545C33"/>
    <w:rsid w:val="00552BC9"/>
    <w:rsid w:val="005614E0"/>
    <w:rsid w:val="00564E6A"/>
    <w:rsid w:val="0058308F"/>
    <w:rsid w:val="005860A0"/>
    <w:rsid w:val="005930FC"/>
    <w:rsid w:val="005A774B"/>
    <w:rsid w:val="005B289C"/>
    <w:rsid w:val="005B389D"/>
    <w:rsid w:val="005C067B"/>
    <w:rsid w:val="005C4EFD"/>
    <w:rsid w:val="005C66DD"/>
    <w:rsid w:val="005F448A"/>
    <w:rsid w:val="005F5460"/>
    <w:rsid w:val="006067D7"/>
    <w:rsid w:val="006408B7"/>
    <w:rsid w:val="0064324F"/>
    <w:rsid w:val="0064458A"/>
    <w:rsid w:val="006445C9"/>
    <w:rsid w:val="00652835"/>
    <w:rsid w:val="00653454"/>
    <w:rsid w:val="00666642"/>
    <w:rsid w:val="00674175"/>
    <w:rsid w:val="006760BF"/>
    <w:rsid w:val="00681D32"/>
    <w:rsid w:val="0068647E"/>
    <w:rsid w:val="00695E09"/>
    <w:rsid w:val="006A4577"/>
    <w:rsid w:val="006B062B"/>
    <w:rsid w:val="006B30EC"/>
    <w:rsid w:val="006B3437"/>
    <w:rsid w:val="006B362A"/>
    <w:rsid w:val="006C0669"/>
    <w:rsid w:val="006D2661"/>
    <w:rsid w:val="00706AA0"/>
    <w:rsid w:val="0071558E"/>
    <w:rsid w:val="007255AA"/>
    <w:rsid w:val="00737E0C"/>
    <w:rsid w:val="0075012E"/>
    <w:rsid w:val="00750A74"/>
    <w:rsid w:val="007516E4"/>
    <w:rsid w:val="007529D7"/>
    <w:rsid w:val="00756C63"/>
    <w:rsid w:val="0075760D"/>
    <w:rsid w:val="007613D8"/>
    <w:rsid w:val="007644E4"/>
    <w:rsid w:val="00790060"/>
    <w:rsid w:val="007A36E0"/>
    <w:rsid w:val="007B0B24"/>
    <w:rsid w:val="007E1752"/>
    <w:rsid w:val="00811056"/>
    <w:rsid w:val="008116C8"/>
    <w:rsid w:val="00813040"/>
    <w:rsid w:val="00816752"/>
    <w:rsid w:val="0081788D"/>
    <w:rsid w:val="008218CA"/>
    <w:rsid w:val="00821B08"/>
    <w:rsid w:val="0082498F"/>
    <w:rsid w:val="00832771"/>
    <w:rsid w:val="008338FD"/>
    <w:rsid w:val="008456C7"/>
    <w:rsid w:val="00846D99"/>
    <w:rsid w:val="00850BFB"/>
    <w:rsid w:val="00855361"/>
    <w:rsid w:val="0086026C"/>
    <w:rsid w:val="00862877"/>
    <w:rsid w:val="00866FD8"/>
    <w:rsid w:val="00870856"/>
    <w:rsid w:val="00870AC4"/>
    <w:rsid w:val="00886699"/>
    <w:rsid w:val="008C2C8D"/>
    <w:rsid w:val="008C4436"/>
    <w:rsid w:val="008D4627"/>
    <w:rsid w:val="008D5165"/>
    <w:rsid w:val="008E18B6"/>
    <w:rsid w:val="008E2BB4"/>
    <w:rsid w:val="008E6C95"/>
    <w:rsid w:val="008E6E99"/>
    <w:rsid w:val="009032AA"/>
    <w:rsid w:val="00921AFA"/>
    <w:rsid w:val="009228FA"/>
    <w:rsid w:val="00924591"/>
    <w:rsid w:val="009313EF"/>
    <w:rsid w:val="00942032"/>
    <w:rsid w:val="00947A5E"/>
    <w:rsid w:val="009750BB"/>
    <w:rsid w:val="0099481F"/>
    <w:rsid w:val="00996B42"/>
    <w:rsid w:val="009B7E12"/>
    <w:rsid w:val="009C51A1"/>
    <w:rsid w:val="009D1E89"/>
    <w:rsid w:val="009E73F4"/>
    <w:rsid w:val="00A07B1D"/>
    <w:rsid w:val="00A1292A"/>
    <w:rsid w:val="00A51932"/>
    <w:rsid w:val="00A541AF"/>
    <w:rsid w:val="00A64741"/>
    <w:rsid w:val="00AB2575"/>
    <w:rsid w:val="00AB2C04"/>
    <w:rsid w:val="00AC5FDE"/>
    <w:rsid w:val="00AC60EA"/>
    <w:rsid w:val="00AD139D"/>
    <w:rsid w:val="00AE0A15"/>
    <w:rsid w:val="00B10524"/>
    <w:rsid w:val="00B1056D"/>
    <w:rsid w:val="00B11D67"/>
    <w:rsid w:val="00B14E21"/>
    <w:rsid w:val="00B223B9"/>
    <w:rsid w:val="00B32C08"/>
    <w:rsid w:val="00B32D21"/>
    <w:rsid w:val="00B413E3"/>
    <w:rsid w:val="00B415EC"/>
    <w:rsid w:val="00B4386B"/>
    <w:rsid w:val="00B43A58"/>
    <w:rsid w:val="00B43BA6"/>
    <w:rsid w:val="00B5556A"/>
    <w:rsid w:val="00B9284F"/>
    <w:rsid w:val="00B93DFE"/>
    <w:rsid w:val="00B9471E"/>
    <w:rsid w:val="00B974EE"/>
    <w:rsid w:val="00B97A6B"/>
    <w:rsid w:val="00BA123B"/>
    <w:rsid w:val="00BA6A82"/>
    <w:rsid w:val="00BC0A74"/>
    <w:rsid w:val="00BD0E37"/>
    <w:rsid w:val="00BD3832"/>
    <w:rsid w:val="00BE0CE3"/>
    <w:rsid w:val="00BF3165"/>
    <w:rsid w:val="00C1359E"/>
    <w:rsid w:val="00C13F07"/>
    <w:rsid w:val="00C16059"/>
    <w:rsid w:val="00C166CE"/>
    <w:rsid w:val="00C24417"/>
    <w:rsid w:val="00C247AC"/>
    <w:rsid w:val="00C2502A"/>
    <w:rsid w:val="00C278A5"/>
    <w:rsid w:val="00C41DD4"/>
    <w:rsid w:val="00C53DB8"/>
    <w:rsid w:val="00C545F8"/>
    <w:rsid w:val="00C55622"/>
    <w:rsid w:val="00C65180"/>
    <w:rsid w:val="00C65D83"/>
    <w:rsid w:val="00C74172"/>
    <w:rsid w:val="00C74DD2"/>
    <w:rsid w:val="00C87B29"/>
    <w:rsid w:val="00C92492"/>
    <w:rsid w:val="00C974A0"/>
    <w:rsid w:val="00CA4A2D"/>
    <w:rsid w:val="00CA6E4A"/>
    <w:rsid w:val="00CA7BDB"/>
    <w:rsid w:val="00CB1F3D"/>
    <w:rsid w:val="00CB25A1"/>
    <w:rsid w:val="00CB61D1"/>
    <w:rsid w:val="00CC067F"/>
    <w:rsid w:val="00CD21F2"/>
    <w:rsid w:val="00CD415D"/>
    <w:rsid w:val="00CD5BAE"/>
    <w:rsid w:val="00CD5E1E"/>
    <w:rsid w:val="00CE03C3"/>
    <w:rsid w:val="00D00986"/>
    <w:rsid w:val="00D0438C"/>
    <w:rsid w:val="00D130CA"/>
    <w:rsid w:val="00D14A1A"/>
    <w:rsid w:val="00D21604"/>
    <w:rsid w:val="00D21A68"/>
    <w:rsid w:val="00D22158"/>
    <w:rsid w:val="00D44028"/>
    <w:rsid w:val="00D54724"/>
    <w:rsid w:val="00D71215"/>
    <w:rsid w:val="00D745FF"/>
    <w:rsid w:val="00D7511D"/>
    <w:rsid w:val="00D75C14"/>
    <w:rsid w:val="00D75EFC"/>
    <w:rsid w:val="00DA44B3"/>
    <w:rsid w:val="00DB29AA"/>
    <w:rsid w:val="00DB453B"/>
    <w:rsid w:val="00DC37E0"/>
    <w:rsid w:val="00DC4933"/>
    <w:rsid w:val="00DC5031"/>
    <w:rsid w:val="00DD371C"/>
    <w:rsid w:val="00DD47B0"/>
    <w:rsid w:val="00DE5564"/>
    <w:rsid w:val="00DF1D04"/>
    <w:rsid w:val="00E049F7"/>
    <w:rsid w:val="00E06365"/>
    <w:rsid w:val="00E122EB"/>
    <w:rsid w:val="00E32047"/>
    <w:rsid w:val="00E33D03"/>
    <w:rsid w:val="00E35B20"/>
    <w:rsid w:val="00E362F2"/>
    <w:rsid w:val="00E37678"/>
    <w:rsid w:val="00E51BAD"/>
    <w:rsid w:val="00E5768D"/>
    <w:rsid w:val="00E82B87"/>
    <w:rsid w:val="00E943D7"/>
    <w:rsid w:val="00EA2D6D"/>
    <w:rsid w:val="00EA3612"/>
    <w:rsid w:val="00EC5880"/>
    <w:rsid w:val="00EC5E8E"/>
    <w:rsid w:val="00ED681B"/>
    <w:rsid w:val="00EE248A"/>
    <w:rsid w:val="00EE77B9"/>
    <w:rsid w:val="00F05346"/>
    <w:rsid w:val="00F12240"/>
    <w:rsid w:val="00F25D57"/>
    <w:rsid w:val="00F268FF"/>
    <w:rsid w:val="00F41140"/>
    <w:rsid w:val="00F469B4"/>
    <w:rsid w:val="00F50461"/>
    <w:rsid w:val="00F75434"/>
    <w:rsid w:val="00F776B8"/>
    <w:rsid w:val="00F83C61"/>
    <w:rsid w:val="00F85092"/>
    <w:rsid w:val="00F8749E"/>
    <w:rsid w:val="00F94AEB"/>
    <w:rsid w:val="00FA0688"/>
    <w:rsid w:val="00FA08DB"/>
    <w:rsid w:val="00FA1B98"/>
    <w:rsid w:val="00FA43A7"/>
    <w:rsid w:val="00FC00D2"/>
    <w:rsid w:val="00FC366E"/>
    <w:rsid w:val="00FC4F2C"/>
    <w:rsid w:val="00FC7301"/>
    <w:rsid w:val="00FE3FA3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7765A"/>
  <w15:docId w15:val="{5D276313-A815-487D-AB47-43BF69AC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EastAsia" w:hAnsi="Candara" w:cstheme="minorBidi"/>
        <w:kern w:val="2"/>
        <w:sz w:val="28"/>
        <w:szCs w:val="22"/>
        <w:lang w:val="en-US" w:eastAsia="zh-CN" w:bidi="ar-SA"/>
      </w:rPr>
    </w:rPrDefault>
    <w:pPrDefault>
      <w:pPr>
        <w:spacing w:beforeLines="50" w:line="4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92A"/>
    <w:pPr>
      <w:widowControl/>
      <w:spacing w:beforeLines="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1292A"/>
    <w:rPr>
      <w:b/>
      <w:bCs/>
    </w:rPr>
  </w:style>
  <w:style w:type="character" w:styleId="a5">
    <w:name w:val="Hyperlink"/>
    <w:basedOn w:val="a0"/>
    <w:uiPriority w:val="99"/>
    <w:unhideWhenUsed/>
    <w:rsid w:val="002C4C1D"/>
    <w:rPr>
      <w:color w:val="0000FF"/>
      <w:u w:val="single"/>
    </w:rPr>
  </w:style>
  <w:style w:type="table" w:styleId="a6">
    <w:name w:val="Table Grid"/>
    <w:basedOn w:val="a1"/>
    <w:uiPriority w:val="59"/>
    <w:rsid w:val="00B974EE"/>
    <w:pPr>
      <w:spacing w:beforeLines="0" w:line="240" w:lineRule="auto"/>
      <w:jc w:val="lef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D04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D0438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0438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0438C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EE248A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EE248A"/>
    <w:rPr>
      <w:sz w:val="18"/>
      <w:szCs w:val="18"/>
    </w:rPr>
  </w:style>
  <w:style w:type="paragraph" w:styleId="ad">
    <w:name w:val="Revision"/>
    <w:hidden/>
    <w:uiPriority w:val="99"/>
    <w:semiHidden/>
    <w:rsid w:val="00FF1DF7"/>
    <w:pPr>
      <w:spacing w:beforeLines="0" w:line="240" w:lineRule="auto"/>
      <w:jc w:val="left"/>
    </w:pPr>
  </w:style>
  <w:style w:type="paragraph" w:styleId="ae">
    <w:name w:val="List Paragraph"/>
    <w:basedOn w:val="a"/>
    <w:uiPriority w:val="34"/>
    <w:qFormat/>
    <w:rsid w:val="006B34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A47C5-3F82-4908-920F-80DDD1EB5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hjl@cste.org.cn</dc:creator>
  <cp:lastModifiedBy>jacky</cp:lastModifiedBy>
  <cp:revision>2</cp:revision>
  <cp:lastPrinted>2020-06-19T12:30:00Z</cp:lastPrinted>
  <dcterms:created xsi:type="dcterms:W3CDTF">2021-10-20T02:02:00Z</dcterms:created>
  <dcterms:modified xsi:type="dcterms:W3CDTF">2021-10-20T02:02:00Z</dcterms:modified>
</cp:coreProperties>
</file>