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F458" w14:textId="77777777" w:rsidR="00267813" w:rsidRDefault="00000000">
      <w:pPr>
        <w:rPr>
          <w:kern w:val="0"/>
          <w:sz w:val="28"/>
        </w:rPr>
      </w:pPr>
      <w:bookmarkStart w:id="0" w:name="_Toc15266114"/>
      <w:r>
        <w:rPr>
          <w:noProof/>
        </w:rPr>
        <mc:AlternateContent>
          <mc:Choice Requires="wps">
            <w:drawing>
              <wp:anchor distT="45720" distB="45720" distL="114300" distR="114300" simplePos="0" relativeHeight="251662336" behindDoc="0" locked="0" layoutInCell="1" allowOverlap="1" wp14:anchorId="25B17F77" wp14:editId="2573BC6B">
                <wp:simplePos x="0" y="0"/>
                <wp:positionH relativeFrom="column">
                  <wp:posOffset>-42545</wp:posOffset>
                </wp:positionH>
                <wp:positionV relativeFrom="paragraph">
                  <wp:posOffset>107950</wp:posOffset>
                </wp:positionV>
                <wp:extent cx="1263650" cy="534670"/>
                <wp:effectExtent l="0" t="0" r="0" b="0"/>
                <wp:wrapSquare wrapText="bothSides"/>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525780"/>
                        </a:xfrm>
                        <a:prstGeom prst="rect">
                          <a:avLst/>
                        </a:prstGeom>
                        <a:noFill/>
                        <a:ln>
                          <a:noFill/>
                        </a:ln>
                        <a:effectLst/>
                      </wps:spPr>
                      <wps:txbx>
                        <w:txbxContent>
                          <w:p w14:paraId="79517E2E" w14:textId="77777777" w:rsidR="00267813" w:rsidRDefault="00000000">
                            <w:pPr>
                              <w:rPr>
                                <w:rFonts w:ascii="黑体" w:eastAsia="黑体" w:hAnsi="黑体"/>
                                <w:kern w:val="0"/>
                                <w:szCs w:val="21"/>
                              </w:rPr>
                            </w:pPr>
                            <w:r>
                              <w:rPr>
                                <w:rFonts w:ascii="黑体" w:eastAsia="黑体" w:hAnsi="黑体" w:hint="eastAsia"/>
                                <w:kern w:val="0"/>
                                <w:szCs w:val="21"/>
                              </w:rPr>
                              <w:t>ICS</w:t>
                            </w:r>
                          </w:p>
                          <w:p w14:paraId="4662945C" w14:textId="77777777" w:rsidR="00267813" w:rsidRDefault="00000000">
                            <w:pPr>
                              <w:rPr>
                                <w:rFonts w:ascii="黑体" w:eastAsia="黑体" w:hAnsi="黑体"/>
                                <w:szCs w:val="21"/>
                              </w:rPr>
                            </w:pPr>
                            <w:r>
                              <w:rPr>
                                <w:rFonts w:ascii="黑体" w:eastAsia="黑体" w:hAnsi="黑体" w:hint="eastAsia"/>
                                <w:kern w:val="0"/>
                                <w:szCs w:val="21"/>
                              </w:rPr>
                              <w:t>中国标准分类号</w:t>
                            </w:r>
                          </w:p>
                        </w:txbxContent>
                      </wps:txbx>
                      <wps:bodyPr rot="0" vert="horz" wrap="square" lIns="91440" tIns="45720" rIns="91440" bIns="45720" anchor="t" anchorCtr="0" upright="1">
                        <a:noAutofit/>
                      </wps:bodyPr>
                    </wps:wsp>
                  </a:graphicData>
                </a:graphic>
              </wp:anchor>
            </w:drawing>
          </mc:Choice>
          <mc:Fallback>
            <w:pict>
              <v:shapetype w14:anchorId="25B17F77" id="_x0000_t202" coordsize="21600,21600" o:spt="202" path="m,l,21600r21600,l21600,xe">
                <v:stroke joinstyle="miter"/>
                <v:path gradientshapeok="t" o:connecttype="rect"/>
              </v:shapetype>
              <v:shape id="文本框 2" o:spid="_x0000_s1026" type="#_x0000_t202" style="position:absolute;left:0;text-align:left;margin-left:-3.35pt;margin-top:8.5pt;width:99.5pt;height:42.1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" filled="f" stroked="f">
                <v:textbox>
                  <w:txbxContent>
                    <w:p w14:paraId="79517E2E" w14:textId="77777777" w:rsidR="00267813" w:rsidRDefault="00000000">
                      <w:pPr>
                        <w:rPr>
                          <w:rFonts w:ascii="黑体" w:eastAsia="黑体" w:hAnsi="黑体"/>
                          <w:kern w:val="0"/>
                          <w:szCs w:val="21"/>
                        </w:rPr>
                      </w:pPr>
                      <w:r>
                        <w:rPr>
                          <w:rFonts w:ascii="黑体" w:eastAsia="黑体" w:hAnsi="黑体" w:hint="eastAsia"/>
                          <w:kern w:val="0"/>
                          <w:szCs w:val="21"/>
                        </w:rPr>
                        <w:t>ICS</w:t>
                      </w:r>
                    </w:p>
                    <w:p w14:paraId="4662945C" w14:textId="77777777" w:rsidR="00267813" w:rsidRDefault="00000000">
                      <w:pPr>
                        <w:rPr>
                          <w:rFonts w:ascii="黑体" w:eastAsia="黑体" w:hAnsi="黑体"/>
                          <w:szCs w:val="21"/>
                        </w:rPr>
                      </w:pPr>
                      <w:r>
                        <w:rPr>
                          <w:rFonts w:ascii="黑体" w:eastAsia="黑体" w:hAnsi="黑体" w:hint="eastAsia"/>
                          <w:kern w:val="0"/>
                          <w:szCs w:val="21"/>
                        </w:rPr>
                        <w:t>中国标准分类号</w:t>
                      </w:r>
                    </w:p>
                  </w:txbxContent>
                </v:textbox>
                <w10:wrap type="square"/>
              </v:shape>
            </w:pict>
          </mc:Fallback>
        </mc:AlternateContent>
      </w:r>
    </w:p>
    <w:p w14:paraId="38CCA09F" w14:textId="77777777" w:rsidR="00267813" w:rsidRDefault="00267813">
      <w:pPr>
        <w:jc w:val="center"/>
        <w:rPr>
          <w:rFonts w:ascii="黑体" w:eastAsia="黑体" w:hAnsi="黑体"/>
          <w:kern w:val="0"/>
          <w:sz w:val="28"/>
          <w:szCs w:val="28"/>
        </w:rPr>
      </w:pPr>
    </w:p>
    <w:p w14:paraId="1D3AC6A3" w14:textId="77777777" w:rsidR="00267813" w:rsidRDefault="00267813">
      <w:pPr>
        <w:jc w:val="center"/>
        <w:rPr>
          <w:rFonts w:ascii="黑体" w:eastAsia="黑体" w:hAnsi="黑体"/>
          <w:kern w:val="0"/>
          <w:sz w:val="28"/>
          <w:szCs w:val="28"/>
        </w:rPr>
      </w:pPr>
    </w:p>
    <w:p w14:paraId="72E30AA4" w14:textId="77777777" w:rsidR="00267813" w:rsidRDefault="00267813">
      <w:pPr>
        <w:jc w:val="center"/>
        <w:rPr>
          <w:rFonts w:ascii="黑体" w:eastAsia="黑体" w:hAnsi="黑体"/>
          <w:kern w:val="0"/>
          <w:sz w:val="28"/>
          <w:szCs w:val="28"/>
        </w:rPr>
      </w:pPr>
    </w:p>
    <w:p w14:paraId="0B1C34F6" w14:textId="77777777" w:rsidR="00267813" w:rsidRDefault="00267813">
      <w:pPr>
        <w:jc w:val="center"/>
        <w:rPr>
          <w:rFonts w:ascii="黑体" w:eastAsia="黑体" w:hAnsi="黑体"/>
          <w:kern w:val="0"/>
          <w:sz w:val="28"/>
          <w:szCs w:val="28"/>
        </w:rPr>
      </w:pPr>
    </w:p>
    <w:p w14:paraId="54286CC0" w14:textId="77777777" w:rsidR="00267813" w:rsidRDefault="00000000">
      <w:pPr>
        <w:jc w:val="center"/>
        <w:rPr>
          <w:rFonts w:ascii="方正小标宋简体" w:eastAsia="方正小标宋简体" w:hAnsi="黑体"/>
          <w:kern w:val="0"/>
          <w:sz w:val="84"/>
        </w:rPr>
      </w:pPr>
      <w:r>
        <w:rPr>
          <w:rFonts w:ascii="方正小标宋简体" w:eastAsia="方正小标宋简体" w:hAnsi="黑体" w:hint="eastAsia"/>
          <w:kern w:val="0"/>
          <w:sz w:val="84"/>
        </w:rPr>
        <w:t>团   体   标   准</w:t>
      </w:r>
    </w:p>
    <w:p w14:paraId="2DE0E21C" w14:textId="77777777" w:rsidR="00267813" w:rsidRDefault="00267813">
      <w:pPr>
        <w:ind w:rightChars="-24" w:right="-50"/>
        <w:jc w:val="right"/>
        <w:rPr>
          <w:rFonts w:ascii="黑体" w:eastAsia="黑体" w:hAnsi="黑体" w:cs="Times New Roman"/>
          <w:kern w:val="0"/>
          <w:sz w:val="28"/>
          <w:szCs w:val="28"/>
        </w:rPr>
      </w:pPr>
    </w:p>
    <w:p w14:paraId="274F1647" w14:textId="77777777" w:rsidR="00267813" w:rsidRDefault="00000000">
      <w:pPr>
        <w:ind w:rightChars="-24" w:right="-50"/>
        <w:jc w:val="right"/>
        <w:rPr>
          <w:rFonts w:ascii="黑体" w:eastAsia="黑体" w:hAnsi="黑体" w:cs="Times New Roman"/>
          <w:kern w:val="0"/>
          <w:sz w:val="28"/>
          <w:szCs w:val="28"/>
        </w:rPr>
      </w:pPr>
      <w:r>
        <w:rPr>
          <w:rFonts w:ascii="黑体" w:eastAsia="黑体" w:hAnsi="黑体" w:cs="Times New Roman"/>
          <w:kern w:val="0"/>
          <w:sz w:val="28"/>
          <w:szCs w:val="28"/>
        </w:rPr>
        <w:t>T/CSTE 00</w:t>
      </w:r>
      <w:r>
        <w:rPr>
          <w:rFonts w:ascii="黑体" w:eastAsia="黑体" w:hAnsi="黑体" w:cs="Times New Roman" w:hint="eastAsia"/>
          <w:kern w:val="0"/>
          <w:sz w:val="28"/>
          <w:szCs w:val="28"/>
        </w:rPr>
        <w:t>XX</w:t>
      </w:r>
      <w:r>
        <w:rPr>
          <w:rFonts w:ascii="黑体" w:eastAsia="黑体" w:hAnsi="黑体" w:cs="Times New Roman"/>
          <w:kern w:val="0"/>
          <w:sz w:val="28"/>
          <w:szCs w:val="28"/>
        </w:rPr>
        <w:t>—20</w:t>
      </w:r>
      <w:r>
        <w:rPr>
          <w:rFonts w:ascii="黑体" w:eastAsia="黑体" w:hAnsi="黑体" w:cs="Times New Roman" w:hint="eastAsia"/>
          <w:kern w:val="0"/>
          <w:sz w:val="28"/>
          <w:szCs w:val="28"/>
        </w:rPr>
        <w:t>XX</w:t>
      </w:r>
    </w:p>
    <w:p w14:paraId="20166DEC" w14:textId="77777777" w:rsidR="00267813" w:rsidRDefault="00267813">
      <w:pPr>
        <w:rPr>
          <w:rFonts w:eastAsia="Times New Roman"/>
          <w:kern w:val="0"/>
        </w:rPr>
      </w:pPr>
    </w:p>
    <w:p w14:paraId="1783BF31" w14:textId="77777777" w:rsidR="00267813" w:rsidRDefault="00000000">
      <w:pPr>
        <w:rPr>
          <w:kern w:val="0"/>
        </w:rPr>
      </w:pPr>
      <w:r>
        <w:rPr>
          <w:rFonts w:eastAsia="Times New Roman"/>
          <w:noProof/>
          <w:kern w:val="0"/>
        </w:rPr>
        <mc:AlternateContent>
          <mc:Choice Requires="wps">
            <w:drawing>
              <wp:anchor distT="0" distB="0" distL="114300" distR="114300" simplePos="0" relativeHeight="251659264" behindDoc="0" locked="0" layoutInCell="1" allowOverlap="1" wp14:anchorId="64101396" wp14:editId="57CC3C9B">
                <wp:simplePos x="0" y="0"/>
                <wp:positionH relativeFrom="column">
                  <wp:posOffset>31750</wp:posOffset>
                </wp:positionH>
                <wp:positionV relativeFrom="paragraph">
                  <wp:posOffset>88900</wp:posOffset>
                </wp:positionV>
                <wp:extent cx="6316345" cy="635"/>
                <wp:effectExtent l="0" t="0" r="0" b="0"/>
                <wp:wrapNone/>
                <wp:docPr id="6" name="AutoShape 2"/>
                <wp:cNvGraphicFramePr/>
                <a:graphic xmlns:a="http://schemas.openxmlformats.org/drawingml/2006/main">
                  <a:graphicData uri="http://schemas.microsoft.com/office/word/2010/wordprocessingShape">
                    <wps:wsp>
                      <wps:cNvCnPr/>
                      <wps:spPr>
                        <a:xfrm>
                          <a:off x="0" y="0"/>
                          <a:ext cx="6316345" cy="635"/>
                        </a:xfrm>
                        <a:prstGeom prst="bentConnector3">
                          <a:avLst>
                            <a:gd name="adj1" fmla="val 49995"/>
                          </a:avLst>
                        </a:prstGeom>
                        <a:ln w="9525" cap="flat" cmpd="sng">
                          <a:solidFill>
                            <a:srgbClr val="000000"/>
                          </a:solidFill>
                          <a:prstDash val="solid"/>
                          <a:miter/>
                          <a:headEnd type="none" w="med" len="med"/>
                          <a:tailEnd type="none" w="med" len="med"/>
                        </a:ln>
                      </wps:spPr>
                      <wps:bodyPr/>
                    </wps:wsp>
                  </a:graphicData>
                </a:graphic>
              </wp:anchor>
            </w:drawing>
          </mc:Choice>
          <mc:Fallback>
            <w:pict>
              <v:shapetype w14:anchorId="663011C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left:0;text-align:left;margin-left:2.5pt;margin-top:7pt;width:497.35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" adj="10799"/>
            </w:pict>
          </mc:Fallback>
        </mc:AlternateContent>
      </w:r>
    </w:p>
    <w:p w14:paraId="344A8714" w14:textId="77777777" w:rsidR="00267813" w:rsidRDefault="00267813">
      <w:pPr>
        <w:rPr>
          <w:rFonts w:eastAsia="Times New Roman"/>
          <w:kern w:val="0"/>
        </w:rPr>
      </w:pPr>
    </w:p>
    <w:p w14:paraId="2A2CE0A9" w14:textId="77777777" w:rsidR="00267813" w:rsidRDefault="00267813">
      <w:pPr>
        <w:rPr>
          <w:rFonts w:eastAsia="Times New Roman"/>
          <w:kern w:val="0"/>
        </w:rPr>
      </w:pPr>
    </w:p>
    <w:p w14:paraId="16B3776F" w14:textId="77777777" w:rsidR="00267813" w:rsidRDefault="00267813">
      <w:pPr>
        <w:rPr>
          <w:rFonts w:eastAsia="Times New Roman"/>
          <w:kern w:val="0"/>
        </w:rPr>
      </w:pPr>
    </w:p>
    <w:p w14:paraId="7DF98E19" w14:textId="77777777" w:rsidR="00267813" w:rsidRDefault="00267813">
      <w:pPr>
        <w:rPr>
          <w:rFonts w:eastAsia="Times New Roman"/>
          <w:kern w:val="0"/>
        </w:rPr>
      </w:pPr>
    </w:p>
    <w:p w14:paraId="69CD5ECC" w14:textId="77777777" w:rsidR="00267813" w:rsidRDefault="00267813">
      <w:pPr>
        <w:rPr>
          <w:kern w:val="0"/>
        </w:rPr>
      </w:pPr>
    </w:p>
    <w:p w14:paraId="06BAB2EC" w14:textId="77777777" w:rsidR="00267813" w:rsidRDefault="00267813">
      <w:pPr>
        <w:rPr>
          <w:kern w:val="0"/>
        </w:rPr>
      </w:pPr>
    </w:p>
    <w:p w14:paraId="436EB00C" w14:textId="77777777" w:rsidR="00267813" w:rsidRDefault="00267813">
      <w:pPr>
        <w:rPr>
          <w:kern w:val="0"/>
        </w:rPr>
      </w:pPr>
    </w:p>
    <w:p w14:paraId="08648B90" w14:textId="77777777" w:rsidR="00267813" w:rsidRDefault="00000000">
      <w:pPr>
        <w:rPr>
          <w:rFonts w:eastAsia="Times New Roman"/>
          <w:kern w:val="0"/>
        </w:rPr>
      </w:pPr>
      <w:r>
        <w:rPr>
          <w:rFonts w:eastAsia="Times New Roman"/>
          <w:noProof/>
          <w:kern w:val="0"/>
        </w:rPr>
        <mc:AlternateContent>
          <mc:Choice Requires="wps">
            <w:drawing>
              <wp:anchor distT="45720" distB="45720" distL="114300" distR="114300" simplePos="0" relativeHeight="251664384" behindDoc="0" locked="0" layoutInCell="1" allowOverlap="1" wp14:anchorId="513DDB5A" wp14:editId="4D14EBC1">
                <wp:simplePos x="0" y="0"/>
                <wp:positionH relativeFrom="column">
                  <wp:posOffset>1838960</wp:posOffset>
                </wp:positionH>
                <wp:positionV relativeFrom="paragraph">
                  <wp:posOffset>5715</wp:posOffset>
                </wp:positionV>
                <wp:extent cx="2684145" cy="82677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1404620"/>
                        </a:xfrm>
                        <a:prstGeom prst="rect">
                          <a:avLst/>
                        </a:prstGeom>
                        <a:noFill/>
                        <a:ln w="9525">
                          <a:noFill/>
                          <a:miter lim="800000"/>
                        </a:ln>
                        <a:effectLst/>
                      </wps:spPr>
                      <wps:txbx>
                        <w:txbxContent>
                          <w:p w14:paraId="5F4CBF40" w14:textId="77777777" w:rsidR="00267813" w:rsidRDefault="00000000">
                            <w:pPr>
                              <w:pStyle w:val="afe"/>
                              <w:spacing w:line="60" w:lineRule="atLeast"/>
                              <w:rPr>
                                <w:rFonts w:eastAsia="Times New Roman"/>
                              </w:rPr>
                            </w:pPr>
                            <w:proofErr w:type="gramStart"/>
                            <w:r>
                              <w:rPr>
                                <w:rFonts w:hint="eastAsia"/>
                              </w:rPr>
                              <w:t>电火灶</w:t>
                            </w:r>
                            <w:proofErr w:type="gramEnd"/>
                          </w:p>
                          <w:p w14:paraId="1E51E8EC" w14:textId="77777777" w:rsidR="00267813" w:rsidRDefault="00267813">
                            <w:pPr>
                              <w:spacing w:beforeLines="50" w:before="120" w:line="60" w:lineRule="atLeast"/>
                              <w:jc w:val="center"/>
                              <w:rPr>
                                <w:rFonts w:ascii="黑体" w:eastAsia="黑体" w:hAnsi="黑体"/>
                                <w:kern w:val="0"/>
                                <w:sz w:val="10"/>
                                <w:szCs w:val="10"/>
                                <w:shd w:val="clear" w:color="auto" w:fill="FFFFFF"/>
                              </w:rPr>
                            </w:pPr>
                          </w:p>
                          <w:p w14:paraId="47616413" w14:textId="77777777" w:rsidR="00267813" w:rsidRDefault="00000000">
                            <w:pPr>
                              <w:spacing w:beforeLines="50" w:before="120" w:line="60" w:lineRule="atLeast"/>
                              <w:jc w:val="center"/>
                              <w:rPr>
                                <w:rFonts w:ascii="黑体" w:eastAsia="黑体" w:hAnsi="黑体"/>
                                <w:kern w:val="0"/>
                                <w:sz w:val="28"/>
                                <w:shd w:val="clear" w:color="auto" w:fill="FFFFFF"/>
                              </w:rPr>
                            </w:pPr>
                            <w:r>
                              <w:rPr>
                                <w:rFonts w:ascii="黑体" w:eastAsia="黑体" w:hAnsi="黑体"/>
                                <w:kern w:val="0"/>
                                <w:sz w:val="28"/>
                                <w:shd w:val="clear" w:color="auto" w:fill="FFFFFF"/>
                              </w:rPr>
                              <w:t>Plasma stove</w:t>
                            </w:r>
                          </w:p>
                          <w:p w14:paraId="7E490B89" w14:textId="77777777" w:rsidR="00267813" w:rsidRDefault="00000000">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（征求意见稿）</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3DDB5A" id="_x0000_s1027" type="#_x0000_t202" style="position:absolute;left:0;text-align:left;margin-left:144.8pt;margin-top:.45pt;width:211.35pt;height:65.1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" filled="f" stroked="f">
                <v:textbox style="mso-fit-shape-to-text:t">
                  <w:txbxContent>
                    <w:p w14:paraId="5F4CBF40" w14:textId="77777777" w:rsidR="00267813" w:rsidRDefault="00000000">
                      <w:pPr>
                        <w:pStyle w:val="afe"/>
                        <w:spacing w:line="60" w:lineRule="atLeast"/>
                        <w:rPr>
                          <w:rFonts w:eastAsia="Times New Roman"/>
                        </w:rPr>
                      </w:pPr>
                      <w:proofErr w:type="gramStart"/>
                      <w:r>
                        <w:rPr>
                          <w:rFonts w:hint="eastAsia"/>
                        </w:rPr>
                        <w:t>电火灶</w:t>
                      </w:r>
                      <w:proofErr w:type="gramEnd"/>
                    </w:p>
                    <w:p w14:paraId="1E51E8EC" w14:textId="77777777" w:rsidR="00267813" w:rsidRDefault="00267813">
                      <w:pPr>
                        <w:spacing w:beforeLines="50" w:before="120" w:line="60" w:lineRule="atLeast"/>
                        <w:jc w:val="center"/>
                        <w:rPr>
                          <w:rFonts w:ascii="黑体" w:eastAsia="黑体" w:hAnsi="黑体"/>
                          <w:kern w:val="0"/>
                          <w:sz w:val="10"/>
                          <w:szCs w:val="10"/>
                          <w:shd w:val="clear" w:color="auto" w:fill="FFFFFF"/>
                        </w:rPr>
                      </w:pPr>
                    </w:p>
                    <w:p w14:paraId="47616413" w14:textId="77777777" w:rsidR="00267813" w:rsidRDefault="00000000">
                      <w:pPr>
                        <w:spacing w:beforeLines="50" w:before="120" w:line="60" w:lineRule="atLeast"/>
                        <w:jc w:val="center"/>
                        <w:rPr>
                          <w:rFonts w:ascii="黑体" w:eastAsia="黑体" w:hAnsi="黑体"/>
                          <w:kern w:val="0"/>
                          <w:sz w:val="28"/>
                          <w:shd w:val="clear" w:color="auto" w:fill="FFFFFF"/>
                        </w:rPr>
                      </w:pPr>
                      <w:r>
                        <w:rPr>
                          <w:rFonts w:ascii="黑体" w:eastAsia="黑体" w:hAnsi="黑体"/>
                          <w:kern w:val="0"/>
                          <w:sz w:val="28"/>
                          <w:shd w:val="clear" w:color="auto" w:fill="FFFFFF"/>
                        </w:rPr>
                        <w:t>Plasma stove</w:t>
                      </w:r>
                    </w:p>
                    <w:p w14:paraId="7E490B89" w14:textId="77777777" w:rsidR="00267813" w:rsidRDefault="00000000">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（征求意见稿）</w:t>
                      </w:r>
                    </w:p>
                  </w:txbxContent>
                </v:textbox>
                <w10:wrap type="square"/>
              </v:shape>
            </w:pict>
          </mc:Fallback>
        </mc:AlternateContent>
      </w:r>
    </w:p>
    <w:p w14:paraId="144AC691" w14:textId="77777777" w:rsidR="00267813" w:rsidRDefault="00267813">
      <w:pPr>
        <w:rPr>
          <w:kern w:val="0"/>
        </w:rPr>
      </w:pPr>
    </w:p>
    <w:p w14:paraId="13B06572" w14:textId="77777777" w:rsidR="00267813" w:rsidRDefault="00267813">
      <w:pPr>
        <w:rPr>
          <w:kern w:val="0"/>
        </w:rPr>
      </w:pPr>
    </w:p>
    <w:p w14:paraId="713085CD" w14:textId="77777777" w:rsidR="00267813" w:rsidRDefault="00267813">
      <w:pPr>
        <w:rPr>
          <w:kern w:val="0"/>
        </w:rPr>
      </w:pPr>
    </w:p>
    <w:p w14:paraId="6D89FCEF" w14:textId="77777777" w:rsidR="00267813" w:rsidRDefault="00267813">
      <w:pPr>
        <w:rPr>
          <w:kern w:val="0"/>
        </w:rPr>
      </w:pPr>
    </w:p>
    <w:p w14:paraId="61B95994" w14:textId="77777777" w:rsidR="00267813" w:rsidRDefault="00267813">
      <w:pPr>
        <w:rPr>
          <w:kern w:val="0"/>
        </w:rPr>
      </w:pPr>
    </w:p>
    <w:p w14:paraId="1EAE6D3E" w14:textId="77777777" w:rsidR="00267813" w:rsidRDefault="00267813">
      <w:pPr>
        <w:rPr>
          <w:kern w:val="0"/>
        </w:rPr>
      </w:pPr>
    </w:p>
    <w:p w14:paraId="24A19B46" w14:textId="77777777" w:rsidR="00267813" w:rsidRDefault="00267813">
      <w:pPr>
        <w:rPr>
          <w:kern w:val="0"/>
        </w:rPr>
      </w:pPr>
    </w:p>
    <w:p w14:paraId="66CE854C" w14:textId="77777777" w:rsidR="00267813" w:rsidRDefault="00267813">
      <w:pPr>
        <w:rPr>
          <w:kern w:val="0"/>
        </w:rPr>
      </w:pPr>
    </w:p>
    <w:p w14:paraId="1BDCAFA5" w14:textId="77777777" w:rsidR="00267813" w:rsidRDefault="00267813">
      <w:pPr>
        <w:rPr>
          <w:kern w:val="0"/>
        </w:rPr>
      </w:pPr>
    </w:p>
    <w:p w14:paraId="7C4B0A28" w14:textId="77777777" w:rsidR="00267813" w:rsidRDefault="00267813">
      <w:pPr>
        <w:rPr>
          <w:kern w:val="0"/>
        </w:rPr>
      </w:pPr>
    </w:p>
    <w:p w14:paraId="65D189BB" w14:textId="77777777" w:rsidR="00267813" w:rsidRDefault="00267813">
      <w:pPr>
        <w:rPr>
          <w:kern w:val="0"/>
        </w:rPr>
      </w:pPr>
    </w:p>
    <w:p w14:paraId="329DA5AC" w14:textId="77777777" w:rsidR="00267813" w:rsidRDefault="00267813">
      <w:pPr>
        <w:rPr>
          <w:kern w:val="0"/>
        </w:rPr>
      </w:pPr>
    </w:p>
    <w:p w14:paraId="64E9900C" w14:textId="77777777" w:rsidR="00267813" w:rsidRDefault="00267813">
      <w:pPr>
        <w:rPr>
          <w:kern w:val="0"/>
        </w:rPr>
      </w:pPr>
    </w:p>
    <w:p w14:paraId="6F481105" w14:textId="77777777" w:rsidR="00267813" w:rsidRDefault="00267813">
      <w:pPr>
        <w:rPr>
          <w:rFonts w:eastAsia="Times New Roman"/>
          <w:kern w:val="0"/>
        </w:rPr>
      </w:pPr>
    </w:p>
    <w:p w14:paraId="3AC1E5E7" w14:textId="77777777" w:rsidR="00267813" w:rsidRDefault="00267813">
      <w:pPr>
        <w:rPr>
          <w:kern w:val="0"/>
        </w:rPr>
      </w:pPr>
    </w:p>
    <w:p w14:paraId="3B9D96C6" w14:textId="77777777" w:rsidR="00267813" w:rsidRDefault="00267813">
      <w:pPr>
        <w:rPr>
          <w:kern w:val="0"/>
        </w:rPr>
      </w:pPr>
    </w:p>
    <w:p w14:paraId="27AE0B30" w14:textId="77777777" w:rsidR="00267813" w:rsidRDefault="00267813">
      <w:pPr>
        <w:rPr>
          <w:kern w:val="0"/>
        </w:rPr>
      </w:pPr>
    </w:p>
    <w:p w14:paraId="5AF0016F" w14:textId="77777777" w:rsidR="00267813" w:rsidRDefault="00267813">
      <w:pPr>
        <w:rPr>
          <w:kern w:val="0"/>
        </w:rPr>
      </w:pPr>
    </w:p>
    <w:p w14:paraId="4473E6BA" w14:textId="77777777" w:rsidR="00267813" w:rsidRDefault="00267813">
      <w:pPr>
        <w:rPr>
          <w:kern w:val="0"/>
        </w:rPr>
      </w:pPr>
    </w:p>
    <w:p w14:paraId="2D673A86" w14:textId="77777777" w:rsidR="00267813" w:rsidRDefault="00267813">
      <w:pPr>
        <w:rPr>
          <w:kern w:val="0"/>
        </w:rPr>
      </w:pPr>
    </w:p>
    <w:p w14:paraId="6C3CEF0F" w14:textId="77777777" w:rsidR="00267813" w:rsidRDefault="00267813">
      <w:pPr>
        <w:rPr>
          <w:kern w:val="0"/>
        </w:rPr>
      </w:pPr>
    </w:p>
    <w:p w14:paraId="78ABFE1E" w14:textId="77777777" w:rsidR="00267813" w:rsidRDefault="00267813">
      <w:pPr>
        <w:rPr>
          <w:kern w:val="0"/>
        </w:rPr>
      </w:pPr>
    </w:p>
    <w:p w14:paraId="7940C5D9" w14:textId="77777777" w:rsidR="00267813" w:rsidRDefault="00267813">
      <w:pPr>
        <w:rPr>
          <w:kern w:val="0"/>
        </w:rPr>
      </w:pPr>
    </w:p>
    <w:p w14:paraId="44F306E6" w14:textId="77777777" w:rsidR="00267813" w:rsidRDefault="00267813">
      <w:pPr>
        <w:rPr>
          <w:kern w:val="0"/>
        </w:rPr>
      </w:pPr>
    </w:p>
    <w:p w14:paraId="3A5C8324" w14:textId="77777777" w:rsidR="00267813" w:rsidRDefault="00267813">
      <w:pPr>
        <w:rPr>
          <w:kern w:val="0"/>
        </w:rPr>
      </w:pPr>
    </w:p>
    <w:p w14:paraId="0A1FD0E7" w14:textId="77777777" w:rsidR="00267813" w:rsidRDefault="00267813">
      <w:pPr>
        <w:rPr>
          <w:kern w:val="0"/>
        </w:rPr>
      </w:pPr>
    </w:p>
    <w:p w14:paraId="019DD2B6" w14:textId="77777777" w:rsidR="00267813" w:rsidRDefault="00000000">
      <w:pPr>
        <w:ind w:leftChars="-202" w:left="-424"/>
        <w:jc w:val="right"/>
        <w:rPr>
          <w:rFonts w:ascii="黑体" w:eastAsia="黑体" w:hAnsi="微软雅黑"/>
          <w:kern w:val="0"/>
          <w:sz w:val="28"/>
        </w:rPr>
      </w:pPr>
      <w:r>
        <w:rPr>
          <w:rFonts w:ascii="黑体" w:eastAsia="黑体" w:hAnsi="微软雅黑" w:hint="eastAsia"/>
          <w:w w:val="99"/>
          <w:kern w:val="0"/>
          <w:sz w:val="28"/>
        </w:rPr>
        <w:t xml:space="preserve">2019-XX-XX </w:t>
      </w:r>
      <w:r>
        <w:rPr>
          <w:rFonts w:ascii="黑体" w:eastAsia="黑体" w:hAnsi="黑体" w:hint="eastAsia"/>
          <w:w w:val="99"/>
          <w:kern w:val="0"/>
          <w:sz w:val="28"/>
        </w:rPr>
        <w:t xml:space="preserve">发布                                    </w:t>
      </w:r>
      <w:r>
        <w:rPr>
          <w:rFonts w:ascii="黑体" w:eastAsia="黑体" w:hAnsi="黑体"/>
          <w:w w:val="99"/>
          <w:kern w:val="0"/>
          <w:sz w:val="28"/>
        </w:rPr>
        <w:t xml:space="preserve">    </w:t>
      </w:r>
      <w:r>
        <w:rPr>
          <w:rFonts w:ascii="黑体" w:eastAsia="黑体" w:hAnsi="黑体" w:hint="eastAsia"/>
          <w:w w:val="99"/>
          <w:kern w:val="0"/>
          <w:sz w:val="28"/>
        </w:rPr>
        <w:t xml:space="preserve">  2019</w:t>
      </w:r>
      <w:r>
        <w:rPr>
          <w:rFonts w:ascii="黑体" w:eastAsia="黑体" w:hAnsi="微软雅黑" w:hint="eastAsia"/>
          <w:w w:val="99"/>
          <w:kern w:val="0"/>
          <w:sz w:val="28"/>
        </w:rPr>
        <w:t xml:space="preserve">-XX-XX </w:t>
      </w:r>
      <w:r>
        <w:rPr>
          <w:rFonts w:ascii="黑体" w:eastAsia="黑体" w:hAnsi="黑体" w:hint="eastAsia"/>
          <w:w w:val="99"/>
          <w:kern w:val="0"/>
          <w:sz w:val="28"/>
        </w:rPr>
        <w:t>实施</w:t>
      </w:r>
    </w:p>
    <w:p w14:paraId="1EA94AB7" w14:textId="77777777" w:rsidR="00267813" w:rsidRDefault="00000000">
      <w:pPr>
        <w:spacing w:beforeLines="100" w:before="240"/>
        <w:jc w:val="center"/>
        <w:rPr>
          <w:rFonts w:eastAsia="Times New Roman"/>
        </w:rPr>
      </w:pPr>
      <w:r>
        <w:rPr>
          <w:rFonts w:eastAsia="Times New Roman"/>
          <w:noProof/>
          <w:kern w:val="0"/>
        </w:rPr>
        <mc:AlternateContent>
          <mc:Choice Requires="wps">
            <w:drawing>
              <wp:anchor distT="0" distB="0" distL="114300" distR="114300" simplePos="0" relativeHeight="251663360" behindDoc="0" locked="0" layoutInCell="1" allowOverlap="1" wp14:anchorId="36A51FB5" wp14:editId="77BE3F5D">
                <wp:simplePos x="0" y="0"/>
                <wp:positionH relativeFrom="column">
                  <wp:posOffset>31750</wp:posOffset>
                </wp:positionH>
                <wp:positionV relativeFrom="paragraph">
                  <wp:posOffset>3810</wp:posOffset>
                </wp:positionV>
                <wp:extent cx="6263005" cy="0"/>
                <wp:effectExtent l="0" t="0" r="0" b="0"/>
                <wp:wrapNone/>
                <wp:docPr id="8" name="自选图形 4"/>
                <wp:cNvGraphicFramePr/>
                <a:graphic xmlns:a="http://schemas.openxmlformats.org/drawingml/2006/main">
                  <a:graphicData uri="http://schemas.microsoft.com/office/word/2010/wordprocessingShape">
                    <wps:wsp>
                      <wps:cNvCnPr/>
                      <wps:spPr>
                        <a:xfrm>
                          <a:off x="0" y="0"/>
                          <a:ext cx="62630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3F79D82" id="_x0000_t32" coordsize="21600,21600" o:spt="32" o:oned="t" path="m,l21600,21600e" filled="f">
                <v:path arrowok="t" fillok="f" o:connecttype="none"/>
                <o:lock v:ext="edit" shapetype="t"/>
              </v:shapetype>
              <v:shape id="自选图形 4" o:spid="_x0000_s1026" type="#_x0000_t32" style="position:absolute;left:0;text-align:left;margin-left:2.5pt;margin-top:.3pt;width:493.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"/>
            </w:pict>
          </mc:Fallback>
        </mc:AlternateContent>
      </w:r>
      <w:r>
        <w:rPr>
          <w:rFonts w:ascii="方正小标宋简体" w:eastAsia="方正小标宋简体" w:hint="eastAsia"/>
          <w:kern w:val="0"/>
          <w:sz w:val="52"/>
        </w:rPr>
        <w:t xml:space="preserve">中 国 技 术 经 济 学 会  </w:t>
      </w:r>
      <w:r>
        <w:rPr>
          <w:rFonts w:ascii="方正小标宋简体" w:eastAsia="方正小标宋简体"/>
          <w:kern w:val="0"/>
          <w:sz w:val="52"/>
        </w:rPr>
        <w:t xml:space="preserve"> </w:t>
      </w:r>
      <w:r>
        <w:rPr>
          <w:rFonts w:ascii="黑体" w:eastAsia="黑体" w:hAnsi="黑体" w:hint="eastAsia"/>
          <w:kern w:val="0"/>
          <w:sz w:val="28"/>
          <w:szCs w:val="28"/>
        </w:rPr>
        <w:t>发布</w:t>
      </w:r>
    </w:p>
    <w:p w14:paraId="5FA4039B" w14:textId="77777777" w:rsidR="00267813" w:rsidRDefault="00267813">
      <w:pPr>
        <w:jc w:val="left"/>
        <w:sectPr w:rsidR="00267813">
          <w:headerReference w:type="default" r:id="rId9"/>
          <w:pgSz w:w="11907" w:h="16839"/>
          <w:pgMar w:top="567" w:right="850" w:bottom="1134" w:left="1134" w:header="992" w:footer="851" w:gutter="0"/>
          <w:pgNumType w:fmt="upperRoman"/>
          <w:cols w:space="425"/>
          <w:titlePg/>
          <w:docGrid w:linePitch="312"/>
        </w:sectPr>
      </w:pPr>
    </w:p>
    <w:p w14:paraId="322B2E55" w14:textId="77777777" w:rsidR="00267813" w:rsidRDefault="00267813">
      <w:pPr>
        <w:spacing w:line="340" w:lineRule="exact"/>
        <w:jc w:val="left"/>
        <w:rPr>
          <w:rFonts w:ascii="仿宋_GB2312" w:eastAsia="仿宋_GB2312" w:hAnsi="仿宋_GB2312" w:cs="仿宋_GB2312"/>
          <w:szCs w:val="21"/>
        </w:rPr>
      </w:pPr>
    </w:p>
    <w:p w14:paraId="3D9D4CF1" w14:textId="77777777" w:rsidR="00267813" w:rsidRDefault="00267813">
      <w:pPr>
        <w:spacing w:line="340" w:lineRule="exact"/>
        <w:jc w:val="left"/>
        <w:rPr>
          <w:rFonts w:ascii="仿宋_GB2312" w:eastAsia="仿宋_GB2312" w:hAnsi="仿宋_GB2312" w:cs="仿宋_GB2312"/>
          <w:szCs w:val="21"/>
        </w:rPr>
      </w:pPr>
    </w:p>
    <w:p w14:paraId="569DA020" w14:textId="77777777" w:rsidR="00267813" w:rsidRDefault="00267813">
      <w:pPr>
        <w:spacing w:line="340" w:lineRule="exact"/>
        <w:jc w:val="left"/>
        <w:rPr>
          <w:rFonts w:ascii="仿宋_GB2312" w:eastAsia="仿宋_GB2312" w:hAnsi="仿宋_GB2312" w:cs="仿宋_GB2312"/>
          <w:szCs w:val="21"/>
        </w:rPr>
      </w:pPr>
    </w:p>
    <w:p w14:paraId="7814DF03" w14:textId="77777777" w:rsidR="00267813" w:rsidRDefault="00267813">
      <w:pPr>
        <w:spacing w:line="340" w:lineRule="exact"/>
        <w:jc w:val="left"/>
        <w:rPr>
          <w:rFonts w:ascii="仿宋_GB2312" w:eastAsia="仿宋_GB2312" w:hAnsi="仿宋_GB2312" w:cs="仿宋_GB2312"/>
          <w:szCs w:val="21"/>
        </w:rPr>
      </w:pPr>
    </w:p>
    <w:p w14:paraId="53BC6BCD" w14:textId="77777777" w:rsidR="00267813" w:rsidRDefault="00267813">
      <w:pPr>
        <w:spacing w:line="340" w:lineRule="exact"/>
        <w:jc w:val="left"/>
        <w:rPr>
          <w:rFonts w:ascii="仿宋_GB2312" w:eastAsia="仿宋_GB2312" w:hAnsi="仿宋_GB2312" w:cs="仿宋_GB2312"/>
          <w:szCs w:val="21"/>
        </w:rPr>
      </w:pPr>
    </w:p>
    <w:p w14:paraId="7E807F18" w14:textId="77777777" w:rsidR="00267813" w:rsidRDefault="00267813">
      <w:pPr>
        <w:spacing w:line="340" w:lineRule="exact"/>
        <w:jc w:val="left"/>
        <w:rPr>
          <w:rFonts w:ascii="仿宋_GB2312" w:eastAsia="仿宋_GB2312" w:hAnsi="仿宋_GB2312" w:cs="仿宋_GB2312"/>
          <w:szCs w:val="21"/>
        </w:rPr>
      </w:pPr>
    </w:p>
    <w:p w14:paraId="2298C3F1" w14:textId="77777777" w:rsidR="00267813" w:rsidRDefault="00267813">
      <w:pPr>
        <w:spacing w:line="340" w:lineRule="exact"/>
        <w:jc w:val="left"/>
        <w:rPr>
          <w:rFonts w:ascii="仿宋_GB2312" w:eastAsia="仿宋_GB2312" w:hAnsi="仿宋_GB2312" w:cs="仿宋_GB2312"/>
          <w:szCs w:val="21"/>
        </w:rPr>
      </w:pPr>
    </w:p>
    <w:p w14:paraId="59A1B0B8" w14:textId="77777777" w:rsidR="00267813" w:rsidRDefault="00267813">
      <w:pPr>
        <w:spacing w:line="340" w:lineRule="exact"/>
        <w:jc w:val="left"/>
        <w:rPr>
          <w:rFonts w:ascii="仿宋_GB2312" w:eastAsia="仿宋_GB2312" w:hAnsi="仿宋_GB2312" w:cs="仿宋_GB2312"/>
          <w:szCs w:val="21"/>
        </w:rPr>
      </w:pPr>
    </w:p>
    <w:p w14:paraId="2B055737" w14:textId="77777777" w:rsidR="00267813" w:rsidRDefault="00267813">
      <w:pPr>
        <w:spacing w:line="340" w:lineRule="exact"/>
        <w:jc w:val="left"/>
        <w:rPr>
          <w:rFonts w:ascii="仿宋_GB2312" w:eastAsia="仿宋_GB2312" w:hAnsi="仿宋_GB2312" w:cs="仿宋_GB2312"/>
          <w:szCs w:val="21"/>
        </w:rPr>
      </w:pPr>
    </w:p>
    <w:p w14:paraId="06EFA0B1" w14:textId="77777777" w:rsidR="00267813" w:rsidRDefault="00267813">
      <w:pPr>
        <w:spacing w:line="340" w:lineRule="exact"/>
        <w:jc w:val="left"/>
        <w:rPr>
          <w:rFonts w:ascii="仿宋_GB2312" w:eastAsia="仿宋_GB2312" w:hAnsi="仿宋_GB2312" w:cs="仿宋_GB2312"/>
          <w:szCs w:val="21"/>
        </w:rPr>
      </w:pPr>
    </w:p>
    <w:p w14:paraId="31F45342" w14:textId="77777777" w:rsidR="00267813" w:rsidRDefault="00267813">
      <w:pPr>
        <w:spacing w:line="340" w:lineRule="exact"/>
        <w:jc w:val="left"/>
        <w:rPr>
          <w:rFonts w:ascii="仿宋_GB2312" w:eastAsia="仿宋_GB2312" w:hAnsi="仿宋_GB2312" w:cs="仿宋_GB2312"/>
          <w:szCs w:val="21"/>
        </w:rPr>
      </w:pPr>
    </w:p>
    <w:p w14:paraId="052AE438" w14:textId="77777777" w:rsidR="00267813" w:rsidRDefault="00267813">
      <w:pPr>
        <w:spacing w:line="340" w:lineRule="exact"/>
        <w:jc w:val="left"/>
        <w:rPr>
          <w:rFonts w:ascii="仿宋_GB2312" w:eastAsia="仿宋_GB2312" w:hAnsi="仿宋_GB2312" w:cs="仿宋_GB2312"/>
          <w:szCs w:val="21"/>
        </w:rPr>
      </w:pPr>
    </w:p>
    <w:p w14:paraId="5981F8A2" w14:textId="77777777" w:rsidR="00267813" w:rsidRDefault="00267813">
      <w:pPr>
        <w:spacing w:line="340" w:lineRule="exact"/>
        <w:jc w:val="left"/>
        <w:rPr>
          <w:rFonts w:ascii="仿宋_GB2312" w:eastAsia="仿宋_GB2312" w:hAnsi="仿宋_GB2312" w:cs="仿宋_GB2312"/>
          <w:szCs w:val="21"/>
        </w:rPr>
      </w:pPr>
    </w:p>
    <w:p w14:paraId="6A2C32D8" w14:textId="77777777" w:rsidR="00267813" w:rsidRDefault="00267813">
      <w:pPr>
        <w:spacing w:line="340" w:lineRule="exact"/>
        <w:jc w:val="left"/>
        <w:rPr>
          <w:rFonts w:ascii="仿宋_GB2312" w:eastAsia="仿宋_GB2312" w:hAnsi="仿宋_GB2312" w:cs="仿宋_GB2312"/>
          <w:szCs w:val="21"/>
        </w:rPr>
      </w:pPr>
    </w:p>
    <w:p w14:paraId="3CA77A10" w14:textId="77777777" w:rsidR="00267813" w:rsidRDefault="00267813">
      <w:pPr>
        <w:spacing w:line="340" w:lineRule="exact"/>
        <w:jc w:val="left"/>
        <w:rPr>
          <w:rFonts w:ascii="仿宋_GB2312" w:eastAsia="仿宋_GB2312" w:hAnsi="仿宋_GB2312" w:cs="仿宋_GB2312"/>
          <w:szCs w:val="21"/>
        </w:rPr>
      </w:pPr>
    </w:p>
    <w:p w14:paraId="00027961" w14:textId="77777777" w:rsidR="00267813" w:rsidRDefault="00267813">
      <w:pPr>
        <w:spacing w:line="340" w:lineRule="exact"/>
        <w:jc w:val="left"/>
        <w:rPr>
          <w:rFonts w:ascii="仿宋_GB2312" w:eastAsia="仿宋_GB2312" w:hAnsi="仿宋_GB2312" w:cs="仿宋_GB2312"/>
          <w:szCs w:val="21"/>
        </w:rPr>
      </w:pPr>
    </w:p>
    <w:p w14:paraId="79F72F3D" w14:textId="77777777" w:rsidR="00267813" w:rsidRDefault="00267813">
      <w:pPr>
        <w:spacing w:line="340" w:lineRule="exact"/>
        <w:jc w:val="left"/>
        <w:rPr>
          <w:rFonts w:ascii="仿宋_GB2312" w:eastAsia="仿宋_GB2312" w:hAnsi="仿宋_GB2312" w:cs="仿宋_GB2312"/>
          <w:szCs w:val="21"/>
        </w:rPr>
      </w:pPr>
    </w:p>
    <w:p w14:paraId="1ADC2F6D" w14:textId="77777777" w:rsidR="00267813" w:rsidRDefault="00267813">
      <w:pPr>
        <w:spacing w:line="340" w:lineRule="exact"/>
        <w:jc w:val="left"/>
        <w:rPr>
          <w:rFonts w:ascii="仿宋_GB2312" w:eastAsia="仿宋_GB2312" w:hAnsi="仿宋_GB2312" w:cs="仿宋_GB2312"/>
          <w:szCs w:val="21"/>
        </w:rPr>
      </w:pPr>
    </w:p>
    <w:p w14:paraId="0C141808" w14:textId="77777777" w:rsidR="00267813" w:rsidRDefault="00267813">
      <w:pPr>
        <w:spacing w:line="340" w:lineRule="exact"/>
        <w:jc w:val="left"/>
        <w:rPr>
          <w:rFonts w:ascii="仿宋_GB2312" w:eastAsia="仿宋_GB2312" w:hAnsi="仿宋_GB2312" w:cs="仿宋_GB2312"/>
          <w:szCs w:val="21"/>
        </w:rPr>
      </w:pPr>
    </w:p>
    <w:p w14:paraId="79EA9D8E" w14:textId="77777777" w:rsidR="00267813" w:rsidRDefault="00267813">
      <w:pPr>
        <w:spacing w:line="340" w:lineRule="exact"/>
        <w:jc w:val="left"/>
        <w:rPr>
          <w:rFonts w:ascii="仿宋_GB2312" w:eastAsia="仿宋_GB2312" w:hAnsi="仿宋_GB2312" w:cs="仿宋_GB2312"/>
          <w:szCs w:val="21"/>
        </w:rPr>
      </w:pPr>
    </w:p>
    <w:p w14:paraId="38AB48B2" w14:textId="77777777" w:rsidR="00267813" w:rsidRDefault="00267813">
      <w:pPr>
        <w:spacing w:line="340" w:lineRule="exact"/>
        <w:jc w:val="left"/>
        <w:rPr>
          <w:rFonts w:ascii="仿宋_GB2312" w:eastAsia="仿宋_GB2312" w:hAnsi="仿宋_GB2312" w:cs="仿宋_GB2312"/>
          <w:szCs w:val="21"/>
        </w:rPr>
      </w:pPr>
    </w:p>
    <w:p w14:paraId="1E10B519" w14:textId="77777777" w:rsidR="00267813" w:rsidRDefault="00267813">
      <w:pPr>
        <w:spacing w:line="340" w:lineRule="exact"/>
        <w:jc w:val="left"/>
        <w:rPr>
          <w:rFonts w:ascii="仿宋_GB2312" w:eastAsia="仿宋_GB2312" w:hAnsi="仿宋_GB2312" w:cs="仿宋_GB2312"/>
          <w:szCs w:val="21"/>
        </w:rPr>
      </w:pPr>
    </w:p>
    <w:p w14:paraId="02005129" w14:textId="77777777" w:rsidR="00267813" w:rsidRDefault="00267813">
      <w:pPr>
        <w:spacing w:line="340" w:lineRule="exact"/>
        <w:jc w:val="left"/>
        <w:rPr>
          <w:rFonts w:ascii="仿宋_GB2312" w:eastAsia="仿宋_GB2312" w:hAnsi="仿宋_GB2312" w:cs="仿宋_GB2312"/>
          <w:szCs w:val="21"/>
        </w:rPr>
      </w:pPr>
    </w:p>
    <w:p w14:paraId="61363389" w14:textId="77777777" w:rsidR="00267813" w:rsidRDefault="00267813">
      <w:pPr>
        <w:spacing w:line="340" w:lineRule="exact"/>
        <w:jc w:val="left"/>
        <w:rPr>
          <w:rFonts w:ascii="仿宋_GB2312" w:eastAsia="仿宋_GB2312" w:hAnsi="仿宋_GB2312" w:cs="仿宋_GB2312"/>
          <w:szCs w:val="21"/>
        </w:rPr>
      </w:pPr>
    </w:p>
    <w:p w14:paraId="7763FDF6" w14:textId="77777777" w:rsidR="00267813" w:rsidRDefault="00267813">
      <w:pPr>
        <w:spacing w:line="340" w:lineRule="exact"/>
        <w:jc w:val="left"/>
        <w:rPr>
          <w:rFonts w:ascii="仿宋_GB2312" w:eastAsia="仿宋_GB2312" w:hAnsi="仿宋_GB2312" w:cs="仿宋_GB2312"/>
          <w:szCs w:val="21"/>
        </w:rPr>
      </w:pPr>
    </w:p>
    <w:p w14:paraId="5212CC7D" w14:textId="77777777" w:rsidR="00267813" w:rsidRDefault="00267813">
      <w:pPr>
        <w:spacing w:line="340" w:lineRule="exact"/>
        <w:jc w:val="left"/>
        <w:rPr>
          <w:rFonts w:ascii="仿宋_GB2312" w:eastAsia="仿宋_GB2312" w:hAnsi="仿宋_GB2312" w:cs="仿宋_GB2312"/>
          <w:szCs w:val="21"/>
        </w:rPr>
      </w:pPr>
    </w:p>
    <w:p w14:paraId="363BB6A5" w14:textId="77777777" w:rsidR="00267813" w:rsidRDefault="00267813">
      <w:pPr>
        <w:spacing w:line="340" w:lineRule="exact"/>
        <w:jc w:val="left"/>
        <w:rPr>
          <w:rFonts w:ascii="仿宋_GB2312" w:eastAsia="仿宋_GB2312" w:hAnsi="仿宋_GB2312" w:cs="仿宋_GB2312"/>
          <w:szCs w:val="21"/>
        </w:rPr>
      </w:pPr>
    </w:p>
    <w:p w14:paraId="2BDAAC9D" w14:textId="77777777" w:rsidR="00267813" w:rsidRDefault="00000000">
      <w:pPr>
        <w:spacing w:line="340" w:lineRule="exact"/>
        <w:jc w:val="left"/>
        <w:rPr>
          <w:rFonts w:ascii="仿宋_GB2312" w:eastAsia="仿宋_GB2312" w:hAnsi="仿宋_GB2312" w:cs="仿宋_GB2312"/>
          <w:szCs w:val="21"/>
        </w:rPr>
      </w:pPr>
      <w:r>
        <w:rPr>
          <w:rFonts w:ascii="宋体" w:hAnsi="宋体" w:cs="宋体"/>
          <w:noProof/>
          <w:kern w:val="0"/>
          <w:sz w:val="24"/>
          <w:szCs w:val="21"/>
        </w:rPr>
        <w:drawing>
          <wp:anchor distT="0" distB="0" distL="0" distR="0" simplePos="0" relativeHeight="251665408" behindDoc="1" locked="0" layoutInCell="1" allowOverlap="1" wp14:anchorId="5891C01B" wp14:editId="6A83A63F">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0" cstate="print"/>
                    <a:srcRect/>
                    <a:stretch>
                      <a:fillRect/>
                    </a:stretch>
                  </pic:blipFill>
                  <pic:spPr>
                    <a:xfrm>
                      <a:off x="0" y="0"/>
                      <a:ext cx="809625" cy="771525"/>
                    </a:xfrm>
                    <a:prstGeom prst="rect">
                      <a:avLst/>
                    </a:prstGeom>
                    <a:ln>
                      <a:noFill/>
                    </a:ln>
                  </pic:spPr>
                </pic:pic>
              </a:graphicData>
            </a:graphic>
          </wp:anchor>
        </w:drawing>
      </w:r>
    </w:p>
    <w:p w14:paraId="7F1CC040" w14:textId="77777777" w:rsidR="00267813" w:rsidRDefault="00267813">
      <w:pPr>
        <w:spacing w:line="340" w:lineRule="exact"/>
        <w:jc w:val="left"/>
        <w:rPr>
          <w:rFonts w:ascii="仿宋_GB2312" w:eastAsia="仿宋_GB2312" w:hAnsi="仿宋_GB2312" w:cs="仿宋_GB2312"/>
          <w:szCs w:val="21"/>
        </w:rPr>
      </w:pPr>
    </w:p>
    <w:p w14:paraId="0D084074" w14:textId="77777777" w:rsidR="00267813" w:rsidRDefault="00267813">
      <w:pPr>
        <w:spacing w:line="340" w:lineRule="exact"/>
        <w:jc w:val="left"/>
        <w:rPr>
          <w:rFonts w:ascii="仿宋_GB2312" w:eastAsia="仿宋_GB2312" w:hAnsi="仿宋_GB2312" w:cs="仿宋_GB2312"/>
          <w:szCs w:val="21"/>
        </w:rPr>
      </w:pPr>
    </w:p>
    <w:p w14:paraId="109D5685" w14:textId="77777777" w:rsidR="00267813" w:rsidRDefault="00267813">
      <w:pPr>
        <w:spacing w:line="340" w:lineRule="exact"/>
        <w:jc w:val="left"/>
        <w:rPr>
          <w:rFonts w:ascii="仿宋_GB2312" w:eastAsia="仿宋_GB2312" w:hAnsi="仿宋_GB2312" w:cs="仿宋_GB2312"/>
          <w:szCs w:val="21"/>
        </w:rPr>
      </w:pPr>
    </w:p>
    <w:p w14:paraId="7F0CDE84" w14:textId="77777777" w:rsidR="00267813" w:rsidRDefault="00000000">
      <w:pPr>
        <w:spacing w:line="340" w:lineRule="exact"/>
        <w:jc w:val="left"/>
        <w:rPr>
          <w:rFonts w:ascii="宋体" w:hAnsi="宋体" w:cs="仿宋_GB2312"/>
          <w:szCs w:val="21"/>
        </w:rPr>
      </w:pPr>
      <w:r>
        <w:rPr>
          <w:rFonts w:ascii="仿宋_GB2312" w:eastAsia="仿宋_GB2312" w:hAnsi="仿宋_GB2312" w:cs="仿宋_GB2312" w:hint="eastAsia"/>
          <w:szCs w:val="21"/>
        </w:rPr>
        <w:t xml:space="preserve">             </w:t>
      </w:r>
      <w:r>
        <w:rPr>
          <w:rFonts w:ascii="宋体" w:hAnsi="宋体" w:cs="仿宋_GB2312" w:hint="eastAsia"/>
          <w:szCs w:val="21"/>
        </w:rPr>
        <w:t>版权保护文件</w:t>
      </w:r>
    </w:p>
    <w:p w14:paraId="2BC1629E" w14:textId="77777777" w:rsidR="00267813" w:rsidRDefault="00267813">
      <w:pPr>
        <w:spacing w:line="340" w:lineRule="exact"/>
        <w:jc w:val="left"/>
        <w:rPr>
          <w:rFonts w:ascii="宋体" w:hAnsi="宋体" w:cs="仿宋_GB2312"/>
          <w:szCs w:val="21"/>
        </w:rPr>
      </w:pPr>
    </w:p>
    <w:p w14:paraId="34F11A32" w14:textId="77777777" w:rsidR="00267813" w:rsidRDefault="00000000">
      <w:pPr>
        <w:spacing w:line="340" w:lineRule="exact"/>
        <w:ind w:firstLineChars="200" w:firstLine="420"/>
        <w:jc w:val="left"/>
        <w:sectPr w:rsidR="00267813">
          <w:headerReference w:type="even" r:id="rId11"/>
          <w:headerReference w:type="default" r:id="rId12"/>
          <w:footerReference w:type="default" r:id="rId13"/>
          <w:headerReference w:type="first" r:id="rId14"/>
          <w:pgSz w:w="11906" w:h="16838"/>
          <w:pgMar w:top="567" w:right="1134" w:bottom="1134" w:left="1418" w:header="1418" w:footer="1134" w:gutter="0"/>
          <w:pgNumType w:fmt="upperRoman" w:start="1"/>
          <w:cols w:space="425"/>
          <w:formProt w:val="0"/>
          <w:docGrid w:type="lines" w:linePitch="312"/>
        </w:sectPr>
      </w:pPr>
      <w:r>
        <w:rPr>
          <w:rFonts w:ascii="宋体" w:hAnsi="宋体" w:cs="仿宋_GB2312" w:hint="eastAsia"/>
          <w:szCs w:val="21"/>
        </w:rPr>
        <w:t>版权所有归属于该标准的发布机构，除非有其他规定，否则未经许可，</w:t>
      </w:r>
      <w:proofErr w:type="gramStart"/>
      <w:r>
        <w:rPr>
          <w:rFonts w:ascii="宋体" w:hAnsi="宋体" w:cs="仿宋_GB2312" w:hint="eastAsia"/>
          <w:szCs w:val="21"/>
        </w:rPr>
        <w:t>此发行</w:t>
      </w:r>
      <w:proofErr w:type="gramEnd"/>
      <w:r>
        <w:rPr>
          <w:rFonts w:ascii="宋体" w:hAnsi="宋体" w:cs="仿宋_GB2312" w:hint="eastAsia"/>
          <w:szCs w:val="21"/>
        </w:rPr>
        <w:t>物及其章节不得以其他形式或任何手段进行复制、再版或使用，包括电子版、影印版，或发布在互联网及内部网络等。使用许可</w:t>
      </w:r>
      <w:proofErr w:type="gramStart"/>
      <w:r>
        <w:rPr>
          <w:rFonts w:ascii="宋体" w:hAnsi="宋体" w:cs="仿宋_GB2312" w:hint="eastAsia"/>
          <w:szCs w:val="21"/>
        </w:rPr>
        <w:t>可</w:t>
      </w:r>
      <w:proofErr w:type="gramEnd"/>
      <w:r>
        <w:rPr>
          <w:rFonts w:ascii="宋体" w:hAnsi="宋体" w:cs="仿宋_GB2312" w:hint="eastAsia"/>
          <w:szCs w:val="21"/>
        </w:rPr>
        <w:t>与发布机构获取。</w:t>
      </w:r>
    </w:p>
    <w:p w14:paraId="2086BEFE" w14:textId="77777777" w:rsidR="00267813" w:rsidRDefault="00000000">
      <w:pPr>
        <w:pStyle w:val="afc"/>
        <w:rPr>
          <w:rFonts w:hAnsi="黑体" w:cs="Arial"/>
        </w:rPr>
      </w:pPr>
      <w:r>
        <w:rPr>
          <w:rFonts w:hAnsi="黑体" w:cs="Arial" w:hint="eastAsia"/>
        </w:rPr>
        <w:lastRenderedPageBreak/>
        <w:t>目    次</w:t>
      </w:r>
    </w:p>
    <w:p w14:paraId="6C59CD0B" w14:textId="77777777" w:rsidR="00267813" w:rsidRDefault="00267813">
      <w:pPr>
        <w:pStyle w:val="afb"/>
        <w:ind w:firstLineChars="0" w:firstLine="0"/>
      </w:pPr>
    </w:p>
    <w:p w14:paraId="4C1C16BB" w14:textId="77777777" w:rsidR="00267813" w:rsidRDefault="00000000">
      <w:pPr>
        <w:ind w:rightChars="500" w:right="1050" w:firstLineChars="200" w:firstLine="480"/>
        <w:jc w:val="center"/>
        <w:textAlignment w:val="bottom"/>
        <w:rPr>
          <w:rFonts w:ascii="宋体" w:eastAsia="宋体" w:hAnsi="宋体"/>
          <w:color w:val="000000" w:themeColor="text1"/>
          <w:sz w:val="24"/>
        </w:rPr>
      </w:pPr>
      <w:r>
        <w:rPr>
          <w:rFonts w:ascii="宋体" w:eastAsia="宋体" w:hAnsi="宋体"/>
          <w:sz w:val="24"/>
        </w:rPr>
        <w:br/>
        <w:t>前言……</w:t>
      </w:r>
      <w:proofErr w:type="gramStart"/>
      <w:r>
        <w:rPr>
          <w:rFonts w:ascii="宋体" w:eastAsia="宋体" w:hAnsi="宋体"/>
          <w:sz w:val="24"/>
        </w:rPr>
        <w:t>………………………………………………………………………</w:t>
      </w:r>
      <w:proofErr w:type="gramEnd"/>
      <w:r>
        <w:rPr>
          <w:rFonts w:ascii="Arial" w:eastAsia="宋体" w:hAnsi="Arial" w:cs="Arial" w:hint="eastAsia"/>
          <w:color w:val="333333"/>
          <w:sz w:val="19"/>
          <w:szCs w:val="19"/>
          <w:shd w:val="clear" w:color="auto" w:fill="FFFFFF"/>
        </w:rPr>
        <w:t>Ⅱ</w:t>
      </w:r>
      <w:r>
        <w:rPr>
          <w:rFonts w:ascii="宋体" w:eastAsia="宋体" w:hAnsi="宋体"/>
          <w:sz w:val="24"/>
        </w:rPr>
        <w:br/>
      </w:r>
      <w:r>
        <w:rPr>
          <w:rFonts w:ascii="宋体" w:eastAsia="宋体" w:hAnsi="宋体" w:hint="eastAsia"/>
          <w:color w:val="000000" w:themeColor="text1"/>
          <w:sz w:val="24"/>
        </w:rPr>
        <w:t xml:space="preserve">1 </w:t>
      </w:r>
      <w:r>
        <w:rPr>
          <w:rFonts w:ascii="宋体" w:eastAsia="宋体" w:hAnsi="宋体"/>
          <w:color w:val="000000" w:themeColor="text1"/>
          <w:sz w:val="24"/>
        </w:rPr>
        <w:t>范围……</w:t>
      </w:r>
      <w:proofErr w:type="gramStart"/>
      <w:r>
        <w:rPr>
          <w:rFonts w:ascii="宋体" w:eastAsia="宋体" w:hAnsi="宋体"/>
          <w:color w:val="000000" w:themeColor="text1"/>
          <w:sz w:val="24"/>
        </w:rPr>
        <w:t>……………………………………………………………………</w:t>
      </w:r>
      <w:proofErr w:type="gramEnd"/>
      <w:r>
        <w:rPr>
          <w:rFonts w:ascii="宋体" w:eastAsia="宋体" w:hAnsi="宋体" w:hint="eastAsia"/>
          <w:color w:val="000000" w:themeColor="text1"/>
          <w:sz w:val="24"/>
        </w:rPr>
        <w:t>1</w:t>
      </w:r>
      <w:r>
        <w:rPr>
          <w:rFonts w:ascii="宋体" w:eastAsia="宋体" w:hAnsi="宋体"/>
          <w:color w:val="000000" w:themeColor="text1"/>
          <w:sz w:val="24"/>
        </w:rPr>
        <w:br/>
      </w:r>
      <w:r>
        <w:rPr>
          <w:rFonts w:ascii="宋体" w:eastAsia="宋体" w:hAnsi="宋体" w:hint="eastAsia"/>
          <w:color w:val="000000" w:themeColor="text1"/>
          <w:sz w:val="24"/>
        </w:rPr>
        <w:t xml:space="preserve">2 </w:t>
      </w:r>
      <w:r>
        <w:rPr>
          <w:rFonts w:ascii="宋体" w:eastAsia="宋体" w:hAnsi="宋体"/>
          <w:color w:val="000000" w:themeColor="text1"/>
          <w:sz w:val="24"/>
        </w:rPr>
        <w:t>规范性引用文件……</w:t>
      </w:r>
      <w:proofErr w:type="gramStart"/>
      <w:r>
        <w:rPr>
          <w:rFonts w:ascii="宋体" w:eastAsia="宋体" w:hAnsi="宋体"/>
          <w:color w:val="000000" w:themeColor="text1"/>
          <w:sz w:val="24"/>
        </w:rPr>
        <w:t>…………………………</w:t>
      </w:r>
      <w:proofErr w:type="gramEnd"/>
      <w:r>
        <w:rPr>
          <w:rFonts w:ascii="宋体" w:eastAsia="宋体" w:hAnsi="宋体"/>
          <w:color w:val="000000" w:themeColor="text1"/>
          <w:sz w:val="24"/>
        </w:rPr>
        <w:t>……………………………</w:t>
      </w:r>
      <w:r>
        <w:rPr>
          <w:rFonts w:ascii="宋体" w:eastAsia="宋体" w:hAnsi="宋体" w:hint="eastAsia"/>
          <w:color w:val="000000" w:themeColor="text1"/>
          <w:sz w:val="24"/>
        </w:rPr>
        <w:t>1</w:t>
      </w:r>
      <w:r>
        <w:rPr>
          <w:rFonts w:ascii="宋体" w:eastAsia="宋体" w:hAnsi="宋体"/>
          <w:color w:val="000000" w:themeColor="text1"/>
          <w:sz w:val="24"/>
        </w:rPr>
        <w:br/>
      </w:r>
      <w:r>
        <w:rPr>
          <w:rFonts w:ascii="宋体" w:eastAsia="宋体" w:hAnsi="宋体" w:hint="eastAsia"/>
          <w:color w:val="000000" w:themeColor="text1"/>
          <w:sz w:val="24"/>
        </w:rPr>
        <w:t xml:space="preserve">3 </w:t>
      </w:r>
      <w:r>
        <w:rPr>
          <w:rFonts w:ascii="宋体" w:eastAsia="宋体" w:hAnsi="宋体"/>
          <w:color w:val="000000" w:themeColor="text1"/>
          <w:sz w:val="24"/>
        </w:rPr>
        <w:t>术语和定义…………………………………………………………………</w:t>
      </w:r>
      <w:r>
        <w:rPr>
          <w:rFonts w:ascii="宋体" w:eastAsia="宋体" w:hAnsi="宋体" w:hint="eastAsia"/>
          <w:color w:val="000000" w:themeColor="text1"/>
          <w:sz w:val="24"/>
        </w:rPr>
        <w:t>1</w:t>
      </w:r>
      <w:r>
        <w:rPr>
          <w:rFonts w:ascii="宋体" w:eastAsia="宋体" w:hAnsi="宋体"/>
          <w:color w:val="000000" w:themeColor="text1"/>
          <w:sz w:val="24"/>
        </w:rPr>
        <w:br/>
      </w:r>
      <w:r>
        <w:rPr>
          <w:rFonts w:ascii="宋体" w:eastAsia="宋体" w:hAnsi="宋体" w:hint="eastAsia"/>
          <w:color w:val="000000" w:themeColor="text1"/>
          <w:sz w:val="24"/>
        </w:rPr>
        <w:t xml:space="preserve">4 </w:t>
      </w:r>
      <w:r>
        <w:rPr>
          <w:rFonts w:ascii="宋体" w:eastAsia="宋体" w:hAnsi="宋体"/>
          <w:color w:val="000000" w:themeColor="text1"/>
          <w:sz w:val="24"/>
        </w:rPr>
        <w:t>技术要求……………………………………………………………………</w:t>
      </w:r>
      <w:r>
        <w:rPr>
          <w:rFonts w:ascii="宋体" w:eastAsia="宋体" w:hAnsi="宋体" w:hint="eastAsia"/>
          <w:color w:val="000000" w:themeColor="text1"/>
          <w:sz w:val="24"/>
        </w:rPr>
        <w:t>1</w:t>
      </w:r>
      <w:r>
        <w:rPr>
          <w:rFonts w:ascii="宋体" w:eastAsia="宋体" w:hAnsi="宋体"/>
          <w:color w:val="000000" w:themeColor="text1"/>
          <w:sz w:val="24"/>
        </w:rPr>
        <w:br/>
      </w:r>
      <w:r>
        <w:rPr>
          <w:rFonts w:ascii="宋体" w:eastAsia="宋体" w:hAnsi="宋体" w:hint="eastAsia"/>
          <w:color w:val="000000" w:themeColor="text1"/>
          <w:sz w:val="24"/>
        </w:rPr>
        <w:t xml:space="preserve">5 </w:t>
      </w:r>
      <w:r>
        <w:rPr>
          <w:rFonts w:ascii="宋体" w:eastAsia="宋体" w:hAnsi="宋体"/>
          <w:color w:val="000000" w:themeColor="text1"/>
          <w:sz w:val="24"/>
        </w:rPr>
        <w:t>试验方法……………………………………………………………………</w:t>
      </w:r>
      <w:r>
        <w:rPr>
          <w:rFonts w:ascii="宋体" w:eastAsia="宋体" w:hAnsi="宋体" w:hint="eastAsia"/>
          <w:color w:val="000000" w:themeColor="text1"/>
          <w:sz w:val="24"/>
        </w:rPr>
        <w:t>3</w:t>
      </w:r>
    </w:p>
    <w:p w14:paraId="6CA0E7F6" w14:textId="77777777" w:rsidR="00267813" w:rsidRDefault="00000000">
      <w:pPr>
        <w:ind w:rightChars="500" w:right="1050"/>
        <w:jc w:val="center"/>
        <w:textAlignment w:val="bottom"/>
        <w:rPr>
          <w:rFonts w:ascii="宋体" w:eastAsia="宋体" w:hAnsi="宋体"/>
          <w:color w:val="000000" w:themeColor="text1"/>
          <w:sz w:val="24"/>
        </w:rPr>
      </w:pPr>
      <w:r>
        <w:rPr>
          <w:rFonts w:ascii="宋体" w:eastAsia="宋体" w:hAnsi="宋体" w:hint="eastAsia"/>
          <w:color w:val="000000" w:themeColor="text1"/>
          <w:sz w:val="24"/>
        </w:rPr>
        <w:t>6 辐射、毒性和类似危险</w:t>
      </w:r>
      <w:r>
        <w:rPr>
          <w:rFonts w:ascii="宋体" w:eastAsia="宋体" w:hAnsi="宋体"/>
          <w:color w:val="000000" w:themeColor="text1"/>
          <w:sz w:val="24"/>
        </w:rPr>
        <w:t>……</w:t>
      </w:r>
      <w:proofErr w:type="gramStart"/>
      <w:r>
        <w:rPr>
          <w:rFonts w:ascii="宋体" w:eastAsia="宋体" w:hAnsi="宋体"/>
          <w:color w:val="000000" w:themeColor="text1"/>
          <w:sz w:val="24"/>
        </w:rPr>
        <w:t>………………………………………………</w:t>
      </w:r>
      <w:proofErr w:type="gramEnd"/>
      <w:r>
        <w:rPr>
          <w:rFonts w:ascii="宋体" w:eastAsia="宋体" w:hAnsi="宋体" w:hint="eastAsia"/>
          <w:color w:val="000000" w:themeColor="text1"/>
          <w:sz w:val="24"/>
        </w:rPr>
        <w:t>5</w:t>
      </w:r>
    </w:p>
    <w:p w14:paraId="73EFB503" w14:textId="77777777" w:rsidR="00267813" w:rsidRDefault="00000000">
      <w:pPr>
        <w:ind w:rightChars="500" w:right="1050"/>
        <w:jc w:val="center"/>
        <w:textAlignment w:val="bottom"/>
        <w:rPr>
          <w:rFonts w:ascii="宋体" w:eastAsia="宋体" w:hAnsi="宋体"/>
          <w:sz w:val="22"/>
          <w:szCs w:val="21"/>
        </w:rPr>
      </w:pPr>
      <w:r>
        <w:rPr>
          <w:rFonts w:ascii="宋体" w:eastAsia="宋体" w:hAnsi="宋体"/>
          <w:sz w:val="22"/>
          <w:szCs w:val="21"/>
        </w:rPr>
        <w:t>附录</w:t>
      </w:r>
      <w:r>
        <w:rPr>
          <w:rFonts w:ascii="宋体" w:eastAsia="宋体" w:hAnsi="宋体" w:hint="eastAsia"/>
          <w:sz w:val="22"/>
          <w:szCs w:val="21"/>
        </w:rPr>
        <w:t>A</w:t>
      </w:r>
      <w:r>
        <w:rPr>
          <w:rFonts w:ascii="宋体" w:eastAsia="宋体" w:hAnsi="宋体"/>
          <w:sz w:val="22"/>
          <w:szCs w:val="21"/>
        </w:rPr>
        <w:t>(资料性附录)平底标准</w:t>
      </w:r>
      <w:proofErr w:type="gramStart"/>
      <w:r>
        <w:rPr>
          <w:rFonts w:ascii="宋体" w:eastAsia="宋体" w:hAnsi="宋体"/>
          <w:sz w:val="22"/>
          <w:szCs w:val="21"/>
        </w:rPr>
        <w:t>锅及锅差</w:t>
      </w:r>
      <w:proofErr w:type="gramEnd"/>
      <w:r>
        <w:rPr>
          <w:rFonts w:ascii="宋体" w:eastAsia="宋体" w:hAnsi="宋体"/>
          <w:sz w:val="22"/>
          <w:szCs w:val="21"/>
        </w:rPr>
        <w:t>尺寸</w:t>
      </w:r>
      <w:r>
        <w:rPr>
          <w:rFonts w:ascii="宋体" w:eastAsia="宋体" w:hAnsi="宋体"/>
          <w:sz w:val="24"/>
        </w:rPr>
        <w:t>……</w:t>
      </w:r>
      <w:proofErr w:type="gramStart"/>
      <w:r>
        <w:rPr>
          <w:rFonts w:ascii="宋体" w:eastAsia="宋体" w:hAnsi="宋体"/>
          <w:sz w:val="24"/>
        </w:rPr>
        <w:t>………………………………</w:t>
      </w:r>
      <w:proofErr w:type="gramEnd"/>
      <w:r>
        <w:rPr>
          <w:rFonts w:ascii="宋体" w:eastAsia="宋体" w:hAnsi="宋体" w:hint="eastAsia"/>
          <w:sz w:val="22"/>
          <w:szCs w:val="21"/>
        </w:rPr>
        <w:t>6</w:t>
      </w:r>
    </w:p>
    <w:p w14:paraId="4E001C9D" w14:textId="77777777" w:rsidR="00267813" w:rsidRDefault="00000000">
      <w:pPr>
        <w:ind w:rightChars="500" w:right="1050"/>
        <w:jc w:val="center"/>
        <w:textAlignment w:val="bottom"/>
        <w:rPr>
          <w:rFonts w:ascii="宋体" w:eastAsia="宋体" w:hAnsi="宋体"/>
          <w:sz w:val="22"/>
          <w:szCs w:val="21"/>
        </w:rPr>
      </w:pPr>
      <w:r>
        <w:rPr>
          <w:rFonts w:ascii="宋体" w:eastAsia="宋体" w:hAnsi="宋体"/>
          <w:sz w:val="22"/>
          <w:szCs w:val="21"/>
        </w:rPr>
        <w:t>附录</w:t>
      </w:r>
      <w:r>
        <w:rPr>
          <w:rFonts w:ascii="宋体" w:eastAsia="宋体" w:hAnsi="宋体" w:hint="eastAsia"/>
          <w:sz w:val="22"/>
          <w:szCs w:val="21"/>
        </w:rPr>
        <w:t>B</w:t>
      </w:r>
      <w:r>
        <w:rPr>
          <w:rFonts w:ascii="宋体" w:eastAsia="宋体" w:hAnsi="宋体"/>
          <w:sz w:val="22"/>
          <w:szCs w:val="21"/>
        </w:rPr>
        <w:t>(资料性附录)</w:t>
      </w:r>
      <w:proofErr w:type="gramStart"/>
      <w:r>
        <w:rPr>
          <w:rFonts w:ascii="宋体" w:eastAsia="宋体" w:hAnsi="宋体"/>
          <w:sz w:val="22"/>
          <w:szCs w:val="21"/>
        </w:rPr>
        <w:t>电火灶</w:t>
      </w:r>
      <w:proofErr w:type="gramEnd"/>
      <w:r>
        <w:rPr>
          <w:rFonts w:ascii="宋体" w:eastAsia="宋体" w:hAnsi="宋体"/>
          <w:sz w:val="22"/>
          <w:szCs w:val="21"/>
        </w:rPr>
        <w:t>待机功率测试方法-功率计法</w:t>
      </w:r>
      <w:r>
        <w:rPr>
          <w:rFonts w:ascii="宋体" w:eastAsia="宋体" w:hAnsi="宋体"/>
          <w:sz w:val="24"/>
        </w:rPr>
        <w:t>……</w:t>
      </w:r>
      <w:proofErr w:type="gramStart"/>
      <w:r>
        <w:rPr>
          <w:rFonts w:ascii="宋体" w:eastAsia="宋体" w:hAnsi="宋体"/>
          <w:sz w:val="24"/>
        </w:rPr>
        <w:t>…………………</w:t>
      </w:r>
      <w:proofErr w:type="gramEnd"/>
      <w:r>
        <w:rPr>
          <w:rFonts w:ascii="宋体" w:eastAsia="宋体" w:hAnsi="宋体" w:hint="eastAsia"/>
          <w:sz w:val="22"/>
          <w:szCs w:val="21"/>
        </w:rPr>
        <w:t>9</w:t>
      </w:r>
    </w:p>
    <w:p w14:paraId="75569BDB" w14:textId="77777777" w:rsidR="00267813" w:rsidRDefault="00000000">
      <w:pPr>
        <w:ind w:rightChars="550" w:right="1155"/>
        <w:jc w:val="center"/>
        <w:textAlignment w:val="bottom"/>
        <w:rPr>
          <w:rFonts w:ascii="宋体" w:eastAsia="宋体" w:hAnsi="宋体"/>
          <w:sz w:val="22"/>
          <w:szCs w:val="21"/>
        </w:rPr>
      </w:pPr>
      <w:r>
        <w:rPr>
          <w:rFonts w:ascii="宋体" w:eastAsia="宋体" w:hAnsi="宋体"/>
          <w:sz w:val="22"/>
          <w:szCs w:val="21"/>
        </w:rPr>
        <w:t>附录</w:t>
      </w:r>
      <w:r>
        <w:rPr>
          <w:rFonts w:ascii="宋体" w:eastAsia="宋体" w:hAnsi="宋体" w:hint="eastAsia"/>
          <w:sz w:val="22"/>
          <w:szCs w:val="21"/>
        </w:rPr>
        <w:t>C</w:t>
      </w:r>
      <w:r>
        <w:rPr>
          <w:rFonts w:ascii="宋体" w:eastAsia="宋体" w:hAnsi="宋体"/>
          <w:sz w:val="22"/>
          <w:szCs w:val="21"/>
        </w:rPr>
        <w:t>(资料性附录)</w:t>
      </w:r>
      <w:proofErr w:type="gramStart"/>
      <w:r>
        <w:rPr>
          <w:rFonts w:ascii="宋体" w:eastAsia="宋体" w:hAnsi="宋体"/>
          <w:sz w:val="22"/>
          <w:szCs w:val="21"/>
        </w:rPr>
        <w:t>电火</w:t>
      </w:r>
      <w:r>
        <w:rPr>
          <w:rFonts w:asciiTheme="minorEastAsia" w:hAnsiTheme="minorEastAsia" w:cstheme="minorEastAsia" w:hint="eastAsia"/>
          <w:sz w:val="22"/>
        </w:rPr>
        <w:t>灶氮</w:t>
      </w:r>
      <w:proofErr w:type="gramEnd"/>
      <w:r>
        <w:rPr>
          <w:rFonts w:asciiTheme="minorEastAsia" w:hAnsiTheme="minorEastAsia" w:cstheme="minorEastAsia" w:hint="eastAsia"/>
          <w:sz w:val="22"/>
        </w:rPr>
        <w:t>氧化物[NO</w:t>
      </w:r>
      <w:r>
        <w:rPr>
          <w:rFonts w:asciiTheme="minorEastAsia" w:hAnsiTheme="minorEastAsia" w:cstheme="minorEastAsia" w:hint="eastAsia"/>
          <w:sz w:val="22"/>
          <w:vertAlign w:val="subscript"/>
        </w:rPr>
        <w:t>X</w:t>
      </w:r>
      <w:r>
        <w:rPr>
          <w:rFonts w:asciiTheme="minorEastAsia" w:hAnsiTheme="minorEastAsia" w:cstheme="minorEastAsia" w:hint="eastAsia"/>
          <w:sz w:val="22"/>
        </w:rPr>
        <w:t>(a=1)]的排放等级</w:t>
      </w:r>
      <w:r>
        <w:rPr>
          <w:rFonts w:ascii="宋体" w:eastAsia="宋体" w:hAnsi="宋体"/>
          <w:sz w:val="24"/>
        </w:rPr>
        <w:t>……</w:t>
      </w:r>
      <w:proofErr w:type="gramStart"/>
      <w:r>
        <w:rPr>
          <w:rFonts w:ascii="宋体" w:eastAsia="宋体" w:hAnsi="宋体"/>
          <w:sz w:val="24"/>
        </w:rPr>
        <w:t>……………</w:t>
      </w:r>
      <w:proofErr w:type="gramEnd"/>
      <w:r>
        <w:rPr>
          <w:rFonts w:ascii="宋体" w:eastAsia="宋体" w:hAnsi="宋体" w:hint="eastAsia"/>
          <w:sz w:val="22"/>
          <w:szCs w:val="21"/>
        </w:rPr>
        <w:t>10</w:t>
      </w:r>
    </w:p>
    <w:p w14:paraId="16A6252F" w14:textId="77777777" w:rsidR="00267813" w:rsidRDefault="00267813">
      <w:pPr>
        <w:jc w:val="center"/>
        <w:textAlignment w:val="bottom"/>
        <w:rPr>
          <w:rFonts w:ascii="宋体" w:eastAsia="宋体" w:hAnsi="宋体"/>
          <w:sz w:val="22"/>
          <w:szCs w:val="21"/>
        </w:rPr>
      </w:pPr>
    </w:p>
    <w:p w14:paraId="7EED4307" w14:textId="77777777" w:rsidR="00267813" w:rsidRDefault="00267813">
      <w:pPr>
        <w:jc w:val="center"/>
        <w:textAlignment w:val="bottom"/>
        <w:rPr>
          <w:rFonts w:ascii="宋体" w:eastAsia="宋体" w:hAnsi="宋体"/>
          <w:sz w:val="22"/>
          <w:szCs w:val="21"/>
        </w:rPr>
      </w:pPr>
    </w:p>
    <w:p w14:paraId="6F316444" w14:textId="77777777" w:rsidR="00267813" w:rsidRDefault="00000000">
      <w:pPr>
        <w:pStyle w:val="afc"/>
        <w:rPr>
          <w:rFonts w:hAnsi="黑体" w:cs="Arial"/>
        </w:rPr>
      </w:pPr>
      <w:r>
        <w:rPr>
          <w:rFonts w:hAnsi="黑体" w:cs="Arial" w:hint="eastAsia"/>
        </w:rPr>
        <w:lastRenderedPageBreak/>
        <w:t>前    言</w:t>
      </w:r>
      <w:bookmarkEnd w:id="0"/>
    </w:p>
    <w:p w14:paraId="54E0874D" w14:textId="77777777" w:rsidR="00267813" w:rsidRDefault="00000000">
      <w:pPr>
        <w:spacing w:line="360" w:lineRule="auto"/>
        <w:ind w:firstLine="420"/>
        <w:rPr>
          <w:rFonts w:ascii="宋体" w:hAnsi="宋体"/>
          <w:color w:val="000000" w:themeColor="text1"/>
        </w:rPr>
      </w:pPr>
      <w:r>
        <w:rPr>
          <w:rFonts w:ascii="宋体" w:hAnsi="宋体" w:hint="eastAsia"/>
          <w:color w:val="000000" w:themeColor="text1"/>
        </w:rPr>
        <w:t>本文件按照GB/T 1.1-2020 《标准化工作导则  第1部分：标准化文件的结构和起草规则》的规定编写。</w:t>
      </w:r>
    </w:p>
    <w:p w14:paraId="44B385E4" w14:textId="77777777" w:rsidR="00267813" w:rsidRDefault="00000000">
      <w:pPr>
        <w:spacing w:line="360" w:lineRule="auto"/>
        <w:ind w:firstLine="420"/>
        <w:rPr>
          <w:rFonts w:ascii="宋体" w:hAnsi="宋体" w:cs="Arial"/>
          <w:color w:val="000000" w:themeColor="text1"/>
        </w:rPr>
      </w:pPr>
      <w:r>
        <w:rPr>
          <w:rFonts w:ascii="宋体" w:hAnsi="宋体" w:cs="Arial" w:hint="eastAsia"/>
          <w:color w:val="000000" w:themeColor="text1"/>
        </w:rPr>
        <w:t>请注意本文件的某些内容可能涉及专利。本文件的发布机构不承担识别专利的责任。</w:t>
      </w:r>
    </w:p>
    <w:p w14:paraId="36244B67" w14:textId="2D08B2F9" w:rsidR="00267813" w:rsidRDefault="00000000">
      <w:pPr>
        <w:spacing w:line="360" w:lineRule="auto"/>
        <w:ind w:firstLine="420"/>
        <w:rPr>
          <w:rFonts w:ascii="宋体" w:hAnsi="宋体" w:cs="Arial"/>
          <w:color w:val="000000" w:themeColor="text1"/>
        </w:rPr>
      </w:pPr>
      <w:r>
        <w:rPr>
          <w:rFonts w:ascii="宋体" w:hAnsi="宋体" w:cs="Arial" w:hint="eastAsia"/>
          <w:color w:val="000000" w:themeColor="text1"/>
        </w:rPr>
        <w:t>本文件由</w:t>
      </w:r>
      <w:r w:rsidRPr="00AE165C">
        <w:rPr>
          <w:rFonts w:ascii="宋体" w:hAnsi="宋体" w:cs="Arial" w:hint="eastAsia"/>
        </w:rPr>
        <w:t>江苏威诺检测技术有限公司和深圳国爱全电化智慧科技有限公司联合</w:t>
      </w:r>
      <w:r>
        <w:rPr>
          <w:rFonts w:ascii="宋体" w:hAnsi="宋体" w:cs="Arial" w:hint="eastAsia"/>
          <w:color w:val="000000" w:themeColor="text1"/>
        </w:rPr>
        <w:t>提出。</w:t>
      </w:r>
    </w:p>
    <w:p w14:paraId="296D8483" w14:textId="77777777" w:rsidR="00267813" w:rsidRDefault="00000000">
      <w:pPr>
        <w:ind w:firstLineChars="200" w:firstLine="420"/>
        <w:rPr>
          <w:rFonts w:ascii="宋体" w:hAnsi="宋体" w:cs="Arial"/>
          <w:color w:val="000000" w:themeColor="text1"/>
        </w:rPr>
      </w:pPr>
      <w:bookmarkStart w:id="1" w:name="_Hlk38245198"/>
      <w:r>
        <w:rPr>
          <w:rFonts w:ascii="宋体" w:hAnsi="宋体" w:cs="Arial" w:hint="eastAsia"/>
          <w:color w:val="000000" w:themeColor="text1"/>
        </w:rPr>
        <w:t>本文件由中国技术经济学会提出并归口</w:t>
      </w:r>
      <w:bookmarkEnd w:id="1"/>
      <w:r>
        <w:rPr>
          <w:rFonts w:ascii="宋体" w:hAnsi="宋体" w:cs="Arial" w:hint="eastAsia"/>
          <w:color w:val="000000" w:themeColor="text1"/>
        </w:rPr>
        <w:t>。</w:t>
      </w:r>
    </w:p>
    <w:p w14:paraId="6981641D" w14:textId="4127C04A" w:rsidR="00267813" w:rsidRDefault="00000000">
      <w:pPr>
        <w:ind w:firstLineChars="200" w:firstLine="420"/>
        <w:rPr>
          <w:rFonts w:ascii="宋体" w:hAnsi="宋体" w:cs="Arial"/>
          <w:color w:val="000000" w:themeColor="text1"/>
        </w:rPr>
      </w:pPr>
      <w:bookmarkStart w:id="2" w:name="_Hlk37599096"/>
      <w:r>
        <w:rPr>
          <w:rFonts w:ascii="宋体" w:hAnsi="宋体" w:cs="Arial" w:hint="eastAsia"/>
          <w:color w:val="000000" w:themeColor="text1"/>
        </w:rPr>
        <w:t>本文件主要起草单位：</w:t>
      </w:r>
      <w:bookmarkEnd w:id="2"/>
      <w:r w:rsidR="00AE165C" w:rsidRPr="002A5CE5">
        <w:rPr>
          <w:rFonts w:ascii="宋体" w:hAnsi="宋体" w:cs="Arial" w:hint="eastAsia"/>
          <w:color w:val="000000" w:themeColor="text1"/>
        </w:rPr>
        <w:t>深圳国爱全电化智慧科技有限公司、</w:t>
      </w:r>
      <w:r w:rsidR="002A5CE5" w:rsidRPr="002A5CE5">
        <w:rPr>
          <w:rFonts w:ascii="宋体" w:hAnsi="宋体" w:cs="Arial" w:hint="eastAsia"/>
          <w:color w:val="000000" w:themeColor="text1"/>
        </w:rPr>
        <w:t>江苏威诺检测技术有限公司</w:t>
      </w:r>
      <w:r w:rsidR="00AE165C">
        <w:rPr>
          <w:rFonts w:ascii="宋体" w:hAnsi="宋体" w:cs="Arial" w:hint="eastAsia"/>
          <w:color w:val="000000" w:themeColor="text1"/>
        </w:rPr>
        <w:t>、</w:t>
      </w:r>
      <w:r w:rsidR="002A5CE5" w:rsidRPr="002A5CE5">
        <w:rPr>
          <w:rFonts w:ascii="宋体" w:hAnsi="宋体" w:cs="Arial" w:hint="eastAsia"/>
          <w:color w:val="000000" w:themeColor="text1"/>
        </w:rPr>
        <w:t>中国电力科学研究院有限公司、佛山市顺德区精微电子电器有限公司、中山</w:t>
      </w:r>
      <w:proofErr w:type="gramStart"/>
      <w:r w:rsidR="002A5CE5" w:rsidRPr="002A5CE5">
        <w:rPr>
          <w:rFonts w:ascii="宋体" w:hAnsi="宋体" w:cs="Arial" w:hint="eastAsia"/>
          <w:color w:val="000000" w:themeColor="text1"/>
        </w:rPr>
        <w:t>市冠品电器</w:t>
      </w:r>
      <w:proofErr w:type="gramEnd"/>
      <w:r w:rsidR="002A5CE5" w:rsidRPr="002A5CE5">
        <w:rPr>
          <w:rFonts w:ascii="宋体" w:hAnsi="宋体" w:cs="Arial" w:hint="eastAsia"/>
          <w:color w:val="000000" w:themeColor="text1"/>
        </w:rPr>
        <w:t>有限公司、中山</w:t>
      </w:r>
      <w:proofErr w:type="gramStart"/>
      <w:r w:rsidR="002A5CE5" w:rsidRPr="002A5CE5">
        <w:rPr>
          <w:rFonts w:ascii="宋体" w:hAnsi="宋体" w:cs="Arial" w:hint="eastAsia"/>
          <w:color w:val="000000" w:themeColor="text1"/>
        </w:rPr>
        <w:t>市京牛电器</w:t>
      </w:r>
      <w:proofErr w:type="gramEnd"/>
      <w:r w:rsidR="002A5CE5" w:rsidRPr="002A5CE5">
        <w:rPr>
          <w:rFonts w:ascii="宋体" w:hAnsi="宋体" w:cs="Arial" w:hint="eastAsia"/>
          <w:color w:val="000000" w:themeColor="text1"/>
        </w:rPr>
        <w:t>有限公司、深圳市</w:t>
      </w:r>
      <w:proofErr w:type="gramStart"/>
      <w:r w:rsidR="002A5CE5" w:rsidRPr="002A5CE5">
        <w:rPr>
          <w:rFonts w:ascii="宋体" w:hAnsi="宋体" w:cs="Arial" w:hint="eastAsia"/>
          <w:color w:val="000000" w:themeColor="text1"/>
        </w:rPr>
        <w:t>宏卓远电子</w:t>
      </w:r>
      <w:proofErr w:type="gramEnd"/>
      <w:r w:rsidR="002A5CE5" w:rsidRPr="002A5CE5">
        <w:rPr>
          <w:rFonts w:ascii="宋体" w:hAnsi="宋体" w:cs="Arial" w:hint="eastAsia"/>
          <w:color w:val="000000" w:themeColor="text1"/>
        </w:rPr>
        <w:t>科技有限公司、东莞市德禄仕电子有限公司、佛山市顺德区创格电子实业有限公司、深圳市新</w:t>
      </w:r>
      <w:proofErr w:type="gramStart"/>
      <w:r w:rsidR="002A5CE5" w:rsidRPr="002A5CE5">
        <w:rPr>
          <w:rFonts w:ascii="宋体" w:hAnsi="宋体" w:cs="Arial" w:hint="eastAsia"/>
          <w:color w:val="000000" w:themeColor="text1"/>
        </w:rPr>
        <w:t>时恒电子</w:t>
      </w:r>
      <w:proofErr w:type="gramEnd"/>
      <w:r w:rsidR="002A5CE5" w:rsidRPr="002A5CE5">
        <w:rPr>
          <w:rFonts w:ascii="宋体" w:hAnsi="宋体" w:cs="Arial" w:hint="eastAsia"/>
          <w:color w:val="000000" w:themeColor="text1"/>
        </w:rPr>
        <w:t>科技有限公司、东莞永能继电子有限公司、深圳市东展望电子有限公司</w:t>
      </w:r>
      <w:r w:rsidRPr="002A5CE5">
        <w:rPr>
          <w:rFonts w:ascii="宋体" w:hAnsi="宋体" w:cs="Arial" w:hint="eastAsia"/>
          <w:color w:val="000000" w:themeColor="text1"/>
        </w:rPr>
        <w:t>。</w:t>
      </w:r>
    </w:p>
    <w:p w14:paraId="23EA942A" w14:textId="5075FDD6" w:rsidR="00267813" w:rsidRDefault="00000000">
      <w:pPr>
        <w:ind w:firstLineChars="200" w:firstLine="420"/>
        <w:rPr>
          <w:rFonts w:ascii="宋体" w:hAnsi="宋体" w:cs="Arial"/>
          <w:color w:val="000000" w:themeColor="text1"/>
        </w:rPr>
      </w:pPr>
      <w:r>
        <w:rPr>
          <w:rFonts w:ascii="宋体" w:hAnsi="宋体" w:cs="Arial" w:hint="eastAsia"/>
          <w:color w:val="000000" w:themeColor="text1"/>
        </w:rPr>
        <w:t>本文件主要起草人：</w:t>
      </w:r>
      <w:r w:rsidR="002A5CE5" w:rsidRPr="002A5CE5">
        <w:rPr>
          <w:rFonts w:ascii="宋体" w:hAnsi="宋体" w:cs="Arial" w:hint="eastAsia"/>
          <w:color w:val="000000" w:themeColor="text1"/>
        </w:rPr>
        <w:t>谭刚、谭杰、</w:t>
      </w:r>
      <w:r w:rsidR="00AE165C" w:rsidRPr="002A5CE5">
        <w:rPr>
          <w:rFonts w:ascii="宋体" w:hAnsi="宋体" w:cs="Arial" w:hint="eastAsia"/>
          <w:color w:val="000000" w:themeColor="text1"/>
        </w:rPr>
        <w:t>张晓、</w:t>
      </w:r>
      <w:r w:rsidR="002A5CE5" w:rsidRPr="002A5CE5">
        <w:rPr>
          <w:rFonts w:ascii="宋体" w:hAnsi="宋体" w:cs="Arial" w:hint="eastAsia"/>
          <w:color w:val="000000" w:themeColor="text1"/>
        </w:rPr>
        <w:t>蒋利民、郭炳庆、何超明、刘雄、刘俊、邱旭、韦金、宋治根、罗帮立、张富健</w:t>
      </w:r>
      <w:r w:rsidR="00AE165C">
        <w:rPr>
          <w:rFonts w:ascii="宋体" w:hAnsi="宋体" w:cs="Arial" w:hint="eastAsia"/>
          <w:color w:val="000000" w:themeColor="text1"/>
        </w:rPr>
        <w:t>。</w:t>
      </w:r>
    </w:p>
    <w:p w14:paraId="7942CABF" w14:textId="77777777" w:rsidR="00267813" w:rsidRDefault="00000000">
      <w:pPr>
        <w:ind w:firstLineChars="200" w:firstLine="420"/>
        <w:rPr>
          <w:rFonts w:ascii="宋体" w:hAnsi="宋体" w:cs="Arial"/>
          <w:color w:val="000000" w:themeColor="text1"/>
        </w:rPr>
      </w:pPr>
      <w:r>
        <w:rPr>
          <w:rFonts w:ascii="宋体" w:hAnsi="宋体" w:cs="Arial" w:hint="eastAsia"/>
          <w:color w:val="000000" w:themeColor="text1"/>
        </w:rPr>
        <w:t>本文件为首次发布。</w:t>
      </w:r>
    </w:p>
    <w:p w14:paraId="12690A22" w14:textId="77777777" w:rsidR="00267813" w:rsidRDefault="00267813">
      <w:pPr>
        <w:rPr>
          <w:color w:val="000000" w:themeColor="text1"/>
          <w:kern w:val="0"/>
        </w:rPr>
        <w:sectPr w:rsidR="00267813">
          <w:headerReference w:type="even" r:id="rId15"/>
          <w:headerReference w:type="default" r:id="rId16"/>
          <w:footerReference w:type="even" r:id="rId17"/>
          <w:footerReference w:type="default" r:id="rId18"/>
          <w:headerReference w:type="first" r:id="rId19"/>
          <w:pgSz w:w="11907" w:h="16839"/>
          <w:pgMar w:top="1418" w:right="1134" w:bottom="1134" w:left="1418" w:header="993" w:footer="851" w:gutter="0"/>
          <w:pgNumType w:fmt="upperRoman" w:start="1"/>
          <w:cols w:space="425"/>
          <w:docGrid w:type="lines" w:linePitch="312"/>
        </w:sectPr>
      </w:pPr>
    </w:p>
    <w:p w14:paraId="62B680DB" w14:textId="77777777" w:rsidR="00267813" w:rsidRDefault="00000000">
      <w:pPr>
        <w:pStyle w:val="afa"/>
        <w:rPr>
          <w:rFonts w:hAnsi="黑体" w:cs="Arial"/>
        </w:rPr>
      </w:pPr>
      <w:proofErr w:type="gramStart"/>
      <w:r>
        <w:rPr>
          <w:rFonts w:hAnsi="黑体" w:cs="Arial" w:hint="eastAsia"/>
        </w:rPr>
        <w:lastRenderedPageBreak/>
        <w:t>电火灶</w:t>
      </w:r>
      <w:proofErr w:type="gramEnd"/>
    </w:p>
    <w:p w14:paraId="0E7A4ED8" w14:textId="77777777" w:rsidR="00267813" w:rsidRDefault="00000000">
      <w:pPr>
        <w:pStyle w:val="a0"/>
        <w:numPr>
          <w:ilvl w:val="0"/>
          <w:numId w:val="0"/>
        </w:numPr>
        <w:spacing w:beforeLines="0" w:afterLines="0"/>
        <w:outlineLvl w:val="0"/>
        <w:rPr>
          <w:rFonts w:hAnsi="黑体" w:cs="Arial"/>
        </w:rPr>
      </w:pPr>
      <w:r>
        <w:rPr>
          <w:rFonts w:hAnsi="黑体" w:cs="Arial"/>
        </w:rPr>
        <w:t xml:space="preserve">1 </w:t>
      </w:r>
      <w:r>
        <w:rPr>
          <w:rFonts w:hAnsi="黑体" w:cs="Arial" w:hint="eastAsia"/>
        </w:rPr>
        <w:t>范围</w:t>
      </w:r>
    </w:p>
    <w:p w14:paraId="052F5C8F" w14:textId="77777777" w:rsidR="00267813" w:rsidRDefault="00000000">
      <w:pPr>
        <w:spacing w:line="300" w:lineRule="auto"/>
        <w:ind w:firstLineChars="200" w:firstLine="420"/>
        <w:rPr>
          <w:rFonts w:ascii="Times New Roman" w:hAnsi="Times New Roman"/>
          <w:color w:val="000000"/>
        </w:rPr>
      </w:pPr>
      <w:bookmarkStart w:id="3" w:name="_Toc249933544"/>
      <w:r>
        <w:rPr>
          <w:rFonts w:hint="eastAsia"/>
        </w:rPr>
        <w:t>本标准</w:t>
      </w:r>
      <w:r>
        <w:rPr>
          <w:rFonts w:ascii="仿宋_GB2312" w:hAnsi="宋体" w:hint="eastAsia"/>
          <w:kern w:val="0"/>
          <w:szCs w:val="30"/>
        </w:rPr>
        <w:t>规定了</w:t>
      </w:r>
      <w:r>
        <w:rPr>
          <w:rFonts w:ascii="仿宋_GB2312" w:eastAsia="宋体" w:hAnsi="宋体" w:hint="eastAsia"/>
          <w:kern w:val="0"/>
          <w:szCs w:val="30"/>
        </w:rPr>
        <w:t>家用和类似</w:t>
      </w:r>
      <w:proofErr w:type="gramStart"/>
      <w:r>
        <w:rPr>
          <w:rFonts w:ascii="仿宋_GB2312" w:eastAsia="宋体" w:hAnsi="宋体" w:hint="eastAsia"/>
          <w:kern w:val="0"/>
          <w:szCs w:val="30"/>
        </w:rPr>
        <w:t>用途电火灶</w:t>
      </w:r>
      <w:proofErr w:type="gramEnd"/>
      <w:r>
        <w:rPr>
          <w:rFonts w:ascii="仿宋_GB2312" w:eastAsia="宋体" w:hAnsi="宋体" w:hint="eastAsia"/>
          <w:kern w:val="0"/>
          <w:szCs w:val="30"/>
        </w:rPr>
        <w:t>的范围、术语和定义、分类</w:t>
      </w:r>
      <w:r>
        <w:rPr>
          <w:rFonts w:ascii="仿宋_GB2312" w:eastAsia="宋体" w:hAnsi="宋体"/>
          <w:kern w:val="0"/>
          <w:szCs w:val="30"/>
        </w:rPr>
        <w:t>与</w:t>
      </w:r>
      <w:r>
        <w:rPr>
          <w:rFonts w:ascii="仿宋_GB2312" w:eastAsia="宋体" w:hAnsi="宋体" w:hint="eastAsia"/>
          <w:kern w:val="0"/>
          <w:szCs w:val="30"/>
        </w:rPr>
        <w:t>命名（后面在</w:t>
      </w:r>
      <w:r>
        <w:rPr>
          <w:rFonts w:ascii="仿宋_GB2312" w:eastAsia="宋体" w:hAnsi="宋体"/>
          <w:kern w:val="0"/>
          <w:szCs w:val="30"/>
        </w:rPr>
        <w:t>术语和定义中，对于</w:t>
      </w:r>
      <w:proofErr w:type="gramStart"/>
      <w:r>
        <w:rPr>
          <w:rFonts w:ascii="仿宋_GB2312" w:eastAsia="宋体" w:hAnsi="宋体" w:hint="eastAsia"/>
          <w:kern w:val="0"/>
          <w:szCs w:val="30"/>
        </w:rPr>
        <w:t>电</w:t>
      </w:r>
      <w:r>
        <w:rPr>
          <w:rFonts w:ascii="仿宋_GB2312" w:eastAsia="宋体" w:hAnsi="宋体"/>
          <w:kern w:val="0"/>
          <w:szCs w:val="30"/>
        </w:rPr>
        <w:t>火灶进行</w:t>
      </w:r>
      <w:proofErr w:type="gramEnd"/>
      <w:r>
        <w:rPr>
          <w:rFonts w:ascii="仿宋_GB2312" w:eastAsia="宋体" w:hAnsi="宋体"/>
          <w:kern w:val="0"/>
          <w:szCs w:val="30"/>
        </w:rPr>
        <w:t>说明</w:t>
      </w:r>
      <w:r>
        <w:rPr>
          <w:rFonts w:ascii="仿宋_GB2312" w:eastAsia="宋体" w:hAnsi="宋体" w:hint="eastAsia"/>
          <w:kern w:val="0"/>
          <w:szCs w:val="30"/>
        </w:rPr>
        <w:t>）、技术要求、试验方法等。</w:t>
      </w:r>
    </w:p>
    <w:p w14:paraId="04FE943F" w14:textId="77777777" w:rsidR="00267813" w:rsidRDefault="00000000">
      <w:pPr>
        <w:tabs>
          <w:tab w:val="center" w:pos="4201"/>
          <w:tab w:val="right" w:leader="dot" w:pos="9298"/>
        </w:tabs>
        <w:spacing w:line="300" w:lineRule="auto"/>
        <w:ind w:firstLineChars="200" w:firstLine="420"/>
        <w:rPr>
          <w:rFonts w:ascii="仿宋_GB2312" w:hAnsi="宋体"/>
          <w:color w:val="000000"/>
          <w:kern w:val="0"/>
          <w:szCs w:val="30"/>
        </w:rPr>
      </w:pPr>
      <w:r>
        <w:rPr>
          <w:rFonts w:ascii="仿宋_GB2312" w:hAnsi="宋体" w:hint="eastAsia"/>
          <w:kern w:val="0"/>
          <w:szCs w:val="30"/>
        </w:rPr>
        <w:t>本标准适用于单相供电</w:t>
      </w:r>
      <w:r>
        <w:rPr>
          <w:rFonts w:ascii="仿宋_GB2312" w:eastAsia="宋体" w:hAnsi="宋体" w:hint="eastAsia"/>
          <w:kern w:val="0"/>
          <w:szCs w:val="30"/>
        </w:rPr>
        <w:t>家用和类似用途的</w:t>
      </w:r>
      <w:proofErr w:type="gramStart"/>
      <w:r>
        <w:rPr>
          <w:rFonts w:ascii="仿宋_GB2312" w:eastAsia="宋体" w:hAnsi="宋体" w:hint="eastAsia"/>
          <w:kern w:val="0"/>
          <w:szCs w:val="30"/>
        </w:rPr>
        <w:t>电火灶</w:t>
      </w:r>
      <w:proofErr w:type="gramEnd"/>
      <w:r>
        <w:rPr>
          <w:rFonts w:ascii="仿宋_GB2312" w:eastAsia="宋体" w:hAnsi="宋体" w:hint="eastAsia"/>
          <w:kern w:val="0"/>
          <w:szCs w:val="30"/>
        </w:rPr>
        <w:t>，不适用于商用三相供电的</w:t>
      </w:r>
      <w:proofErr w:type="gramStart"/>
      <w:r>
        <w:rPr>
          <w:rFonts w:ascii="仿宋_GB2312" w:eastAsia="宋体" w:hAnsi="宋体" w:hint="eastAsia"/>
          <w:kern w:val="0"/>
          <w:szCs w:val="30"/>
        </w:rPr>
        <w:t>电火灶</w:t>
      </w:r>
      <w:proofErr w:type="gramEnd"/>
      <w:r>
        <w:rPr>
          <w:rFonts w:ascii="仿宋_GB2312" w:eastAsia="宋体" w:hAnsi="宋体" w:hint="eastAsia"/>
          <w:kern w:val="0"/>
          <w:szCs w:val="30"/>
        </w:rPr>
        <w:t>产品</w:t>
      </w:r>
      <w:r>
        <w:rPr>
          <w:rFonts w:ascii="仿宋_GB2312" w:hAnsi="宋体" w:hint="eastAsia"/>
          <w:szCs w:val="30"/>
        </w:rPr>
        <w:t>。</w:t>
      </w:r>
    </w:p>
    <w:p w14:paraId="3589F480" w14:textId="77777777" w:rsidR="00267813" w:rsidRDefault="00000000">
      <w:pPr>
        <w:tabs>
          <w:tab w:val="center" w:pos="4201"/>
          <w:tab w:val="right" w:leader="dot" w:pos="9298"/>
        </w:tabs>
        <w:spacing w:line="300" w:lineRule="auto"/>
        <w:ind w:firstLineChars="200" w:firstLine="420"/>
        <w:rPr>
          <w:rFonts w:ascii="仿宋_GB2312" w:eastAsia="宋体" w:hAnsi="宋体"/>
          <w:kern w:val="0"/>
          <w:szCs w:val="30"/>
        </w:rPr>
      </w:pPr>
      <w:r>
        <w:rPr>
          <w:rFonts w:ascii="仿宋_GB2312" w:eastAsia="宋体" w:hAnsi="宋体" w:hint="eastAsia"/>
          <w:kern w:val="0"/>
          <w:szCs w:val="30"/>
        </w:rPr>
        <w:t>对于气、电组合型家用和类似用途器具</w:t>
      </w:r>
      <w:proofErr w:type="gramStart"/>
      <w:r>
        <w:rPr>
          <w:rFonts w:ascii="仿宋_GB2312" w:eastAsia="宋体" w:hAnsi="宋体" w:hint="eastAsia"/>
          <w:kern w:val="0"/>
          <w:szCs w:val="30"/>
        </w:rPr>
        <w:t>的电火加热</w:t>
      </w:r>
      <w:proofErr w:type="gramEnd"/>
      <w:r>
        <w:rPr>
          <w:rFonts w:ascii="仿宋_GB2312" w:eastAsia="宋体" w:hAnsi="宋体" w:hint="eastAsia"/>
          <w:kern w:val="0"/>
          <w:szCs w:val="30"/>
        </w:rPr>
        <w:t>部分应符合本标准。</w:t>
      </w:r>
    </w:p>
    <w:p w14:paraId="0875B483" w14:textId="77777777" w:rsidR="00267813" w:rsidRDefault="00000000">
      <w:pPr>
        <w:pStyle w:val="afb"/>
        <w:rPr>
          <w:rFonts w:ascii="Arial" w:hAnsi="Arial" w:cs="Arial"/>
          <w:szCs w:val="21"/>
        </w:rPr>
      </w:pPr>
      <w:r>
        <w:rPr>
          <w:rFonts w:ascii="仿宋_GB2312" w:hAnsi="宋体" w:hint="eastAsia"/>
          <w:szCs w:val="30"/>
        </w:rPr>
        <w:t>本标准不适用于工业用电火灶。</w:t>
      </w:r>
    </w:p>
    <w:p w14:paraId="269AA92F" w14:textId="77777777" w:rsidR="00267813" w:rsidRDefault="00267813">
      <w:pPr>
        <w:pStyle w:val="afb"/>
        <w:ind w:firstLineChars="0" w:firstLine="0"/>
      </w:pPr>
      <w:bookmarkStart w:id="4" w:name="_Toc92100301"/>
    </w:p>
    <w:p w14:paraId="16592E44" w14:textId="77777777" w:rsidR="00267813" w:rsidRDefault="00000000">
      <w:pPr>
        <w:pStyle w:val="a0"/>
        <w:numPr>
          <w:ilvl w:val="0"/>
          <w:numId w:val="0"/>
        </w:numPr>
        <w:spacing w:beforeLines="0" w:afterLines="0"/>
        <w:outlineLvl w:val="0"/>
        <w:rPr>
          <w:rFonts w:hAnsi="黑体" w:cs="Arial"/>
        </w:rPr>
      </w:pPr>
      <w:r>
        <w:rPr>
          <w:rFonts w:hAnsi="黑体" w:cs="Arial"/>
        </w:rPr>
        <w:t xml:space="preserve">2 </w:t>
      </w:r>
      <w:r>
        <w:rPr>
          <w:rFonts w:hAnsi="黑体" w:cs="Arial" w:hint="eastAsia"/>
        </w:rPr>
        <w:t>规范性引用文件</w:t>
      </w:r>
      <w:bookmarkEnd w:id="4"/>
    </w:p>
    <w:p w14:paraId="7650B766" w14:textId="77777777" w:rsidR="00267813" w:rsidRDefault="00267813">
      <w:pPr>
        <w:pStyle w:val="afb"/>
        <w:rPr>
          <w:rFonts w:ascii="Arial" w:hAnsi="Arial" w:cs="Arial"/>
          <w:szCs w:val="21"/>
        </w:rPr>
      </w:pPr>
    </w:p>
    <w:p w14:paraId="1198B5F3" w14:textId="77777777" w:rsidR="00267813" w:rsidRDefault="00000000">
      <w:pPr>
        <w:pStyle w:val="afb"/>
        <w:spacing w:line="300" w:lineRule="auto"/>
        <w:ind w:right="420"/>
      </w:pPr>
      <w:r>
        <w:rPr>
          <w:rFonts w:hint="eastAsia"/>
        </w:rPr>
        <w:t>下列文件中的内容通过文中的规范性引用而构成本文件必不可少的条款。其中，注日期的引用文件，仅该日期对应的版本适用于本文件；凡是不注日期的引用文件，其最新版本（包括所有的修改单）适用于本文件。</w:t>
      </w:r>
    </w:p>
    <w:p w14:paraId="2A88E25A" w14:textId="77777777" w:rsidR="00267813" w:rsidRDefault="00000000">
      <w:pPr>
        <w:pStyle w:val="afb"/>
        <w:spacing w:line="300" w:lineRule="auto"/>
        <w:ind w:leftChars="114" w:left="659" w:hangingChars="200" w:hanging="420"/>
        <w:jc w:val="left"/>
        <w:rPr>
          <w:rFonts w:ascii="Times New Roman"/>
        </w:rPr>
      </w:pPr>
      <w:r>
        <w:rPr>
          <w:rFonts w:ascii="Times New Roman" w:hint="eastAsia"/>
        </w:rPr>
        <w:t xml:space="preserve">GB 4706.1 </w:t>
      </w:r>
      <w:r>
        <w:rPr>
          <w:rFonts w:ascii="Times New Roman" w:hint="eastAsia"/>
        </w:rPr>
        <w:t>家用和类似用途电器的安全</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部分：通用要求</w:t>
      </w:r>
    </w:p>
    <w:p w14:paraId="60605D93" w14:textId="77777777" w:rsidR="00267813" w:rsidRDefault="00000000">
      <w:pPr>
        <w:pStyle w:val="afb"/>
        <w:spacing w:line="300" w:lineRule="auto"/>
        <w:ind w:leftChars="114" w:left="659" w:hangingChars="200" w:hanging="420"/>
        <w:jc w:val="left"/>
        <w:rPr>
          <w:rFonts w:ascii="Times New Roman"/>
        </w:rPr>
      </w:pPr>
      <w:r>
        <w:rPr>
          <w:rFonts w:ascii="Times New Roman" w:hint="eastAsia"/>
        </w:rPr>
        <w:t xml:space="preserve">GB 4706.22 </w:t>
      </w:r>
      <w:r>
        <w:rPr>
          <w:rFonts w:ascii="Times New Roman" w:hint="eastAsia"/>
        </w:rPr>
        <w:t>家用和类似用途电</w:t>
      </w:r>
      <w:r>
        <w:rPr>
          <w:rFonts w:ascii="Times New Roman" w:hint="eastAsia"/>
          <w:color w:val="000000" w:themeColor="text1"/>
        </w:rPr>
        <w:t>器</w:t>
      </w:r>
      <w:r>
        <w:rPr>
          <w:rFonts w:ascii="Times New Roman" w:hint="eastAsia"/>
        </w:rPr>
        <w:t>的安全</w:t>
      </w:r>
      <w:r>
        <w:rPr>
          <w:rFonts w:ascii="Times New Roman" w:hint="eastAsia"/>
        </w:rPr>
        <w:t xml:space="preserve">  </w:t>
      </w:r>
      <w:r>
        <w:rPr>
          <w:rFonts w:ascii="Times New Roman" w:hint="eastAsia"/>
        </w:rPr>
        <w:t>驻立式电灶、灶台、烤箱及类似用途器具的特殊要求</w:t>
      </w:r>
    </w:p>
    <w:p w14:paraId="6BF2CA29" w14:textId="77777777" w:rsidR="00267813" w:rsidRDefault="00000000">
      <w:pPr>
        <w:pStyle w:val="afb"/>
        <w:spacing w:line="300" w:lineRule="auto"/>
        <w:ind w:leftChars="114" w:left="659" w:hangingChars="200" w:hanging="420"/>
        <w:jc w:val="left"/>
        <w:rPr>
          <w:rFonts w:ascii="Times New Roman"/>
        </w:rPr>
      </w:pPr>
      <w:r>
        <w:rPr>
          <w:rFonts w:ascii="Times New Roman" w:hint="eastAsia"/>
        </w:rPr>
        <w:t xml:space="preserve">GB 4706.29 </w:t>
      </w:r>
      <w:r>
        <w:rPr>
          <w:rFonts w:ascii="Times New Roman" w:hint="eastAsia"/>
        </w:rPr>
        <w:t>家用和类似用途电器的安全</w:t>
      </w:r>
      <w:r>
        <w:rPr>
          <w:rFonts w:ascii="Times New Roman" w:hint="eastAsia"/>
        </w:rPr>
        <w:t xml:space="preserve">  </w:t>
      </w:r>
      <w:r>
        <w:rPr>
          <w:rFonts w:ascii="Times New Roman" w:hint="eastAsia"/>
        </w:rPr>
        <w:t>便携式电磁灶的特殊要求</w:t>
      </w:r>
    </w:p>
    <w:p w14:paraId="5C42671A" w14:textId="77777777" w:rsidR="00267813" w:rsidRDefault="00000000">
      <w:pPr>
        <w:pStyle w:val="afb"/>
        <w:spacing w:line="300" w:lineRule="auto"/>
        <w:ind w:leftChars="114" w:left="659" w:hangingChars="200" w:hanging="420"/>
        <w:jc w:val="left"/>
        <w:rPr>
          <w:rFonts w:ascii="Times New Roman"/>
        </w:rPr>
      </w:pPr>
      <w:r>
        <w:rPr>
          <w:rFonts w:ascii="Times New Roman" w:hint="eastAsia"/>
        </w:rPr>
        <w:t>G</w:t>
      </w:r>
      <w:r>
        <w:rPr>
          <w:rFonts w:ascii="Times New Roman"/>
        </w:rPr>
        <w:t xml:space="preserve">B 30720 </w:t>
      </w:r>
      <w:r>
        <w:rPr>
          <w:rFonts w:ascii="Times New Roman" w:hint="eastAsia"/>
        </w:rPr>
        <w:t>家用燃气灶具能效限值及能效等级</w:t>
      </w:r>
    </w:p>
    <w:p w14:paraId="7A7A32F9" w14:textId="77777777" w:rsidR="00267813" w:rsidRDefault="00000000">
      <w:pPr>
        <w:pStyle w:val="afb"/>
        <w:spacing w:line="300" w:lineRule="auto"/>
        <w:ind w:leftChars="114" w:left="659" w:hangingChars="200" w:hanging="420"/>
        <w:jc w:val="left"/>
        <w:rPr>
          <w:rFonts w:ascii="Times New Roman"/>
        </w:rPr>
      </w:pPr>
      <w:r>
        <w:rPr>
          <w:rFonts w:ascii="Times New Roman" w:hint="eastAsia"/>
        </w:rPr>
        <w:t xml:space="preserve">GB/T 2423.1 </w:t>
      </w:r>
      <w:r>
        <w:rPr>
          <w:rFonts w:ascii="Times New Roman" w:hint="eastAsia"/>
        </w:rPr>
        <w:t>电工电子产品环境试验</w:t>
      </w:r>
      <w:r>
        <w:rPr>
          <w:rFonts w:ascii="Times New Roman" w:hint="eastAsia"/>
        </w:rPr>
        <w:t xml:space="preserve">  </w:t>
      </w:r>
      <w:r>
        <w:rPr>
          <w:rFonts w:ascii="Times New Roman" w:hint="eastAsia"/>
        </w:rPr>
        <w:t>第</w:t>
      </w:r>
      <w:r>
        <w:rPr>
          <w:rFonts w:ascii="Times New Roman" w:hint="eastAsia"/>
        </w:rPr>
        <w:t>2</w:t>
      </w:r>
      <w:r>
        <w:rPr>
          <w:rFonts w:ascii="Times New Roman" w:hint="eastAsia"/>
        </w:rPr>
        <w:t>部分：试验方法</w:t>
      </w:r>
      <w:r>
        <w:rPr>
          <w:rFonts w:ascii="Times New Roman" w:hint="eastAsia"/>
        </w:rPr>
        <w:t xml:space="preserve">  </w:t>
      </w:r>
      <w:r>
        <w:rPr>
          <w:rFonts w:ascii="Times New Roman" w:hint="eastAsia"/>
        </w:rPr>
        <w:t>试验</w:t>
      </w:r>
      <w:r>
        <w:rPr>
          <w:rFonts w:ascii="Times New Roman" w:hint="eastAsia"/>
        </w:rPr>
        <w:t>A</w:t>
      </w:r>
      <w:r>
        <w:rPr>
          <w:rFonts w:ascii="Times New Roman" w:hint="eastAsia"/>
        </w:rPr>
        <w:t>：低温</w:t>
      </w:r>
    </w:p>
    <w:p w14:paraId="3D027531" w14:textId="77777777" w:rsidR="00267813" w:rsidRDefault="00000000">
      <w:pPr>
        <w:pStyle w:val="afb"/>
        <w:spacing w:line="300" w:lineRule="auto"/>
        <w:ind w:leftChars="114" w:left="659" w:hangingChars="200" w:hanging="420"/>
        <w:jc w:val="left"/>
        <w:rPr>
          <w:rFonts w:ascii="Times New Roman"/>
        </w:rPr>
      </w:pPr>
      <w:r>
        <w:rPr>
          <w:rFonts w:ascii="Times New Roman" w:hint="eastAsia"/>
        </w:rPr>
        <w:t xml:space="preserve">GB/T 2423.2 </w:t>
      </w:r>
      <w:r>
        <w:rPr>
          <w:rFonts w:ascii="Times New Roman" w:hint="eastAsia"/>
        </w:rPr>
        <w:t>电工电子产品环境试验</w:t>
      </w:r>
      <w:r>
        <w:rPr>
          <w:rFonts w:ascii="Times New Roman" w:hint="eastAsia"/>
        </w:rPr>
        <w:t xml:space="preserve">  </w:t>
      </w:r>
      <w:r>
        <w:rPr>
          <w:rFonts w:ascii="Times New Roman" w:hint="eastAsia"/>
        </w:rPr>
        <w:t>第</w:t>
      </w:r>
      <w:r>
        <w:rPr>
          <w:rFonts w:ascii="Times New Roman" w:hint="eastAsia"/>
        </w:rPr>
        <w:t>2</w:t>
      </w:r>
      <w:r>
        <w:rPr>
          <w:rFonts w:ascii="Times New Roman" w:hint="eastAsia"/>
        </w:rPr>
        <w:t>部分：试验方法</w:t>
      </w:r>
      <w:r>
        <w:rPr>
          <w:rFonts w:ascii="Times New Roman" w:hint="eastAsia"/>
        </w:rPr>
        <w:t xml:space="preserve">  </w:t>
      </w:r>
      <w:r>
        <w:rPr>
          <w:rFonts w:ascii="Times New Roman" w:hint="eastAsia"/>
        </w:rPr>
        <w:t>试验</w:t>
      </w:r>
      <w:r>
        <w:rPr>
          <w:rFonts w:ascii="Times New Roman" w:hint="eastAsia"/>
        </w:rPr>
        <w:t>B</w:t>
      </w:r>
      <w:r>
        <w:rPr>
          <w:rFonts w:ascii="Times New Roman" w:hint="eastAsia"/>
        </w:rPr>
        <w:t>：高温</w:t>
      </w:r>
    </w:p>
    <w:p w14:paraId="2256A0A9" w14:textId="77777777" w:rsidR="00267813" w:rsidRDefault="00000000">
      <w:pPr>
        <w:pStyle w:val="afb"/>
        <w:spacing w:line="300" w:lineRule="auto"/>
        <w:ind w:leftChars="114" w:left="659" w:hangingChars="200" w:hanging="420"/>
        <w:jc w:val="left"/>
        <w:rPr>
          <w:rFonts w:ascii="Times New Roman"/>
        </w:rPr>
      </w:pPr>
      <w:r>
        <w:rPr>
          <w:rFonts w:ascii="Times New Roman" w:hint="eastAsia"/>
        </w:rPr>
        <w:t xml:space="preserve">GB/T 2423.3 </w:t>
      </w:r>
      <w:r>
        <w:rPr>
          <w:rFonts w:ascii="Times New Roman" w:hint="eastAsia"/>
        </w:rPr>
        <w:t>电工电子产品环境试验</w:t>
      </w:r>
      <w:r>
        <w:rPr>
          <w:rFonts w:ascii="Times New Roman" w:hint="eastAsia"/>
        </w:rPr>
        <w:t xml:space="preserve">  </w:t>
      </w:r>
      <w:r>
        <w:rPr>
          <w:rFonts w:ascii="Times New Roman" w:hint="eastAsia"/>
        </w:rPr>
        <w:t>第</w:t>
      </w:r>
      <w:r>
        <w:rPr>
          <w:rFonts w:ascii="Times New Roman" w:hint="eastAsia"/>
        </w:rPr>
        <w:t>2</w:t>
      </w:r>
      <w:r>
        <w:rPr>
          <w:rFonts w:ascii="Times New Roman" w:hint="eastAsia"/>
        </w:rPr>
        <w:t>部分：试验方法</w:t>
      </w:r>
      <w:r>
        <w:rPr>
          <w:rFonts w:ascii="Times New Roman" w:hint="eastAsia"/>
        </w:rPr>
        <w:t xml:space="preserve">  </w:t>
      </w:r>
      <w:r>
        <w:rPr>
          <w:rFonts w:ascii="Times New Roman" w:hint="eastAsia"/>
        </w:rPr>
        <w:t>试验</w:t>
      </w:r>
      <w:r>
        <w:rPr>
          <w:rFonts w:ascii="Times New Roman" w:hint="eastAsia"/>
        </w:rPr>
        <w:t>Cab</w:t>
      </w:r>
      <w:r>
        <w:rPr>
          <w:rFonts w:ascii="Times New Roman" w:hint="eastAsia"/>
        </w:rPr>
        <w:t>：恒定湿热试验</w:t>
      </w:r>
    </w:p>
    <w:p w14:paraId="705E2E49" w14:textId="77777777" w:rsidR="00267813" w:rsidRDefault="00000000">
      <w:pPr>
        <w:pStyle w:val="afb"/>
        <w:spacing w:line="300" w:lineRule="auto"/>
        <w:ind w:leftChars="114" w:left="659" w:hangingChars="200" w:hanging="420"/>
        <w:jc w:val="left"/>
        <w:rPr>
          <w:rFonts w:ascii="Times New Roman"/>
        </w:rPr>
      </w:pPr>
      <w:r>
        <w:rPr>
          <w:rFonts w:ascii="Times New Roman" w:hint="eastAsia"/>
        </w:rPr>
        <w:t xml:space="preserve">GB/T 2423.7 </w:t>
      </w:r>
      <w:r>
        <w:rPr>
          <w:rFonts w:ascii="Times New Roman" w:hint="eastAsia"/>
        </w:rPr>
        <w:t>电工电子产品环境试验</w:t>
      </w:r>
      <w:r>
        <w:rPr>
          <w:rFonts w:ascii="Times New Roman" w:hint="eastAsia"/>
        </w:rPr>
        <w:t xml:space="preserve">  </w:t>
      </w:r>
      <w:r>
        <w:rPr>
          <w:rFonts w:ascii="Times New Roman" w:hint="eastAsia"/>
        </w:rPr>
        <w:t>第</w:t>
      </w:r>
      <w:r>
        <w:rPr>
          <w:rFonts w:ascii="Times New Roman" w:hint="eastAsia"/>
        </w:rPr>
        <w:t>2</w:t>
      </w:r>
      <w:r>
        <w:rPr>
          <w:rFonts w:ascii="Times New Roman" w:hint="eastAsia"/>
        </w:rPr>
        <w:t>部分：试验方法</w:t>
      </w:r>
      <w:r>
        <w:rPr>
          <w:rFonts w:ascii="Times New Roman" w:hint="eastAsia"/>
        </w:rPr>
        <w:t xml:space="preserve">  </w:t>
      </w:r>
      <w:r>
        <w:rPr>
          <w:rFonts w:ascii="Times New Roman" w:hint="eastAsia"/>
        </w:rPr>
        <w:t>试验</w:t>
      </w:r>
      <w:proofErr w:type="spellStart"/>
      <w:r>
        <w:rPr>
          <w:rFonts w:ascii="Times New Roman" w:hint="eastAsia"/>
        </w:rPr>
        <w:t>Ec</w:t>
      </w:r>
      <w:proofErr w:type="spellEnd"/>
      <w:r>
        <w:rPr>
          <w:rFonts w:ascii="Times New Roman" w:hint="eastAsia"/>
        </w:rPr>
        <w:t>和</w:t>
      </w:r>
      <w:proofErr w:type="gramStart"/>
      <w:r>
        <w:rPr>
          <w:rFonts w:ascii="Times New Roman" w:hint="eastAsia"/>
        </w:rPr>
        <w:t>导则</w:t>
      </w:r>
      <w:proofErr w:type="gramEnd"/>
      <w:r>
        <w:rPr>
          <w:rFonts w:ascii="Times New Roman" w:hint="eastAsia"/>
        </w:rPr>
        <w:t>：倾跌与翻倒</w:t>
      </w:r>
    </w:p>
    <w:p w14:paraId="68229DE1" w14:textId="77777777" w:rsidR="00267813" w:rsidRDefault="00000000">
      <w:pPr>
        <w:pStyle w:val="afb"/>
        <w:spacing w:line="300" w:lineRule="auto"/>
        <w:ind w:leftChars="114" w:left="659" w:hangingChars="200" w:hanging="420"/>
        <w:jc w:val="left"/>
        <w:rPr>
          <w:rFonts w:ascii="Times New Roman"/>
        </w:rPr>
      </w:pPr>
      <w:r>
        <w:rPr>
          <w:rFonts w:ascii="Times New Roman" w:hint="eastAsia"/>
        </w:rPr>
        <w:t xml:space="preserve">GB/T 2423.17 </w:t>
      </w:r>
      <w:r>
        <w:rPr>
          <w:rFonts w:ascii="Times New Roman" w:hint="eastAsia"/>
        </w:rPr>
        <w:t>电工电子产品环境试验</w:t>
      </w:r>
      <w:r>
        <w:rPr>
          <w:rFonts w:ascii="Times New Roman" w:hint="eastAsia"/>
        </w:rPr>
        <w:t xml:space="preserve">  </w:t>
      </w:r>
      <w:r>
        <w:rPr>
          <w:rFonts w:ascii="Times New Roman" w:hint="eastAsia"/>
        </w:rPr>
        <w:t>第</w:t>
      </w:r>
      <w:r>
        <w:rPr>
          <w:rFonts w:ascii="Times New Roman" w:hint="eastAsia"/>
        </w:rPr>
        <w:t>2</w:t>
      </w:r>
      <w:r>
        <w:rPr>
          <w:rFonts w:ascii="Times New Roman" w:hint="eastAsia"/>
        </w:rPr>
        <w:t>部分：试验方法</w:t>
      </w:r>
      <w:r>
        <w:rPr>
          <w:rFonts w:ascii="Times New Roman" w:hint="eastAsia"/>
        </w:rPr>
        <w:t xml:space="preserve">  </w:t>
      </w:r>
      <w:r>
        <w:rPr>
          <w:rFonts w:ascii="Times New Roman" w:hint="eastAsia"/>
        </w:rPr>
        <w:t>试验</w:t>
      </w:r>
      <w:r>
        <w:rPr>
          <w:rFonts w:ascii="Times New Roman" w:hint="eastAsia"/>
        </w:rPr>
        <w:t>Ka</w:t>
      </w:r>
      <w:r>
        <w:rPr>
          <w:rFonts w:ascii="Times New Roman" w:hint="eastAsia"/>
        </w:rPr>
        <w:t>：盐雾</w:t>
      </w:r>
    </w:p>
    <w:p w14:paraId="130FA838" w14:textId="77777777" w:rsidR="00267813" w:rsidRDefault="00000000">
      <w:pPr>
        <w:pStyle w:val="afb"/>
        <w:spacing w:line="300" w:lineRule="auto"/>
        <w:ind w:leftChars="114" w:left="659" w:hangingChars="200" w:hanging="420"/>
        <w:jc w:val="left"/>
        <w:rPr>
          <w:rFonts w:ascii="Times New Roman"/>
        </w:rPr>
      </w:pPr>
      <w:r>
        <w:rPr>
          <w:rFonts w:ascii="Times New Roman" w:hint="eastAsia"/>
        </w:rPr>
        <w:t xml:space="preserve">GB/T 4214.1 </w:t>
      </w:r>
      <w:r>
        <w:rPr>
          <w:rFonts w:ascii="Times New Roman" w:hint="eastAsia"/>
        </w:rPr>
        <w:t>家用电器及类似用途器具噪声测试方法</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部分：通用要求</w:t>
      </w:r>
    </w:p>
    <w:p w14:paraId="5AB519E6" w14:textId="77777777" w:rsidR="00267813" w:rsidRDefault="00000000">
      <w:pPr>
        <w:pStyle w:val="afb"/>
        <w:spacing w:line="300" w:lineRule="auto"/>
        <w:ind w:leftChars="114" w:left="659" w:hangingChars="200" w:hanging="420"/>
        <w:jc w:val="left"/>
        <w:rPr>
          <w:rFonts w:ascii="Times New Roman"/>
        </w:rPr>
      </w:pPr>
      <w:r>
        <w:rPr>
          <w:rFonts w:ascii="Times New Roman" w:hint="eastAsia"/>
        </w:rPr>
        <w:t xml:space="preserve">GB/T 4798.2 </w:t>
      </w:r>
      <w:r>
        <w:rPr>
          <w:rFonts w:ascii="Times New Roman" w:hint="eastAsia"/>
        </w:rPr>
        <w:t>电工电子产品应用环境条件</w:t>
      </w:r>
      <w:r>
        <w:rPr>
          <w:rFonts w:ascii="Times New Roman" w:hint="eastAsia"/>
        </w:rPr>
        <w:t xml:space="preserve">  </w:t>
      </w:r>
      <w:r>
        <w:rPr>
          <w:rFonts w:ascii="Times New Roman" w:hint="eastAsia"/>
        </w:rPr>
        <w:t>第</w:t>
      </w:r>
      <w:r>
        <w:rPr>
          <w:rFonts w:ascii="Times New Roman" w:hint="eastAsia"/>
        </w:rPr>
        <w:t>2</w:t>
      </w:r>
      <w:r>
        <w:rPr>
          <w:rFonts w:ascii="Times New Roman" w:hint="eastAsia"/>
        </w:rPr>
        <w:t>部分：运输</w:t>
      </w:r>
      <w:r>
        <w:rPr>
          <w:rFonts w:ascii="Times New Roman" w:hint="eastAsia"/>
        </w:rPr>
        <w:t xml:space="preserve"> </w:t>
      </w:r>
    </w:p>
    <w:p w14:paraId="70AF772D" w14:textId="77777777" w:rsidR="00267813" w:rsidRDefault="00000000">
      <w:pPr>
        <w:pStyle w:val="afb"/>
        <w:spacing w:line="300" w:lineRule="auto"/>
        <w:ind w:leftChars="114" w:left="659" w:hangingChars="200" w:hanging="420"/>
        <w:jc w:val="left"/>
        <w:rPr>
          <w:rFonts w:ascii="Arial" w:hAnsi="Arial" w:cs="Arial"/>
          <w:szCs w:val="21"/>
        </w:rPr>
      </w:pPr>
      <w:r>
        <w:rPr>
          <w:rFonts w:ascii="Times New Roman" w:hint="eastAsia"/>
        </w:rPr>
        <w:t xml:space="preserve">GB/T 23128 </w:t>
      </w:r>
      <w:r>
        <w:rPr>
          <w:rFonts w:ascii="Times New Roman" w:hint="eastAsia"/>
        </w:rPr>
        <w:t>电磁灶标准</w:t>
      </w:r>
    </w:p>
    <w:p w14:paraId="167BE566" w14:textId="77777777" w:rsidR="00267813" w:rsidRDefault="00267813">
      <w:bookmarkStart w:id="5" w:name="_Toc92100302"/>
    </w:p>
    <w:p w14:paraId="2A1C2AD6" w14:textId="77777777" w:rsidR="00267813" w:rsidRDefault="00000000">
      <w:pPr>
        <w:pStyle w:val="a0"/>
        <w:numPr>
          <w:ilvl w:val="0"/>
          <w:numId w:val="0"/>
        </w:numPr>
        <w:spacing w:beforeLines="0" w:afterLines="0"/>
        <w:outlineLvl w:val="0"/>
        <w:rPr>
          <w:rFonts w:hAnsi="黑体" w:cs="Arial"/>
        </w:rPr>
      </w:pPr>
      <w:r>
        <w:rPr>
          <w:rFonts w:hAnsi="黑体" w:cs="Arial"/>
        </w:rPr>
        <w:t xml:space="preserve">3 </w:t>
      </w:r>
      <w:r>
        <w:rPr>
          <w:rFonts w:hAnsi="黑体" w:cs="Arial" w:hint="eastAsia"/>
        </w:rPr>
        <w:t>术语和定义</w:t>
      </w:r>
      <w:bookmarkEnd w:id="5"/>
    </w:p>
    <w:p w14:paraId="15A410BD" w14:textId="77777777" w:rsidR="00267813" w:rsidRDefault="00000000">
      <w:pPr>
        <w:pStyle w:val="afb"/>
        <w:rPr>
          <w:ins w:id="6" w:author="Administrator" w:date="2022-07-08T16:51:00Z"/>
          <w:rFonts w:asciiTheme="minorEastAsia" w:eastAsiaTheme="minorEastAsia" w:hAnsiTheme="minorEastAsia"/>
          <w:szCs w:val="21"/>
        </w:rPr>
      </w:pPr>
      <w:r>
        <w:rPr>
          <w:rFonts w:ascii="Times New Roman"/>
        </w:rPr>
        <w:t>GB 4706.</w:t>
      </w:r>
      <w:r>
        <w:rPr>
          <w:rFonts w:ascii="Times New Roman" w:hint="eastAsia"/>
        </w:rPr>
        <w:t>1</w:t>
      </w:r>
      <w:r>
        <w:rPr>
          <w:rFonts w:ascii="Times New Roman" w:hint="eastAsia"/>
        </w:rPr>
        <w:t>、</w:t>
      </w:r>
      <w:r>
        <w:rPr>
          <w:rFonts w:ascii="Times New Roman"/>
        </w:rPr>
        <w:t>GB 4706.</w:t>
      </w:r>
      <w:r>
        <w:rPr>
          <w:rFonts w:ascii="Times New Roman" w:hint="eastAsia"/>
        </w:rPr>
        <w:t>22</w:t>
      </w:r>
      <w:r>
        <w:rPr>
          <w:rFonts w:ascii="Times New Roman" w:hint="eastAsia"/>
        </w:rPr>
        <w:t>、</w:t>
      </w:r>
      <w:r>
        <w:rPr>
          <w:rFonts w:ascii="Times New Roman" w:hint="eastAsia"/>
        </w:rPr>
        <w:t>GB 4706.29</w:t>
      </w:r>
      <w:r>
        <w:rPr>
          <w:rFonts w:ascii="Times New Roman" w:hint="eastAsia"/>
        </w:rPr>
        <w:t>、</w:t>
      </w:r>
      <w:r>
        <w:rPr>
          <w:rFonts w:ascii="Times New Roman" w:hint="eastAsia"/>
        </w:rPr>
        <w:t>GB 4343.1</w:t>
      </w:r>
      <w:r>
        <w:rPr>
          <w:rFonts w:ascii="Times New Roman" w:hint="eastAsia"/>
        </w:rPr>
        <w:t>、</w:t>
      </w:r>
      <w:r>
        <w:rPr>
          <w:rFonts w:ascii="Times New Roman" w:hint="eastAsia"/>
        </w:rPr>
        <w:t>GB/T 4343.2</w:t>
      </w:r>
      <w:r>
        <w:rPr>
          <w:rFonts w:ascii="Times New Roman" w:hint="eastAsia"/>
        </w:rPr>
        <w:t>、</w:t>
      </w:r>
      <w:r>
        <w:rPr>
          <w:rFonts w:ascii="Times New Roman" w:hint="eastAsia"/>
        </w:rPr>
        <w:t>GB 17625.1</w:t>
      </w:r>
      <w:r>
        <w:rPr>
          <w:rFonts w:ascii="Times New Roman" w:hint="eastAsia"/>
        </w:rPr>
        <w:t>、</w:t>
      </w:r>
      <w:r>
        <w:rPr>
          <w:rFonts w:ascii="Times New Roman" w:hint="eastAsia"/>
        </w:rPr>
        <w:t>GB 17625.2</w:t>
      </w:r>
      <w:r>
        <w:rPr>
          <w:rFonts w:ascii="Times New Roman" w:hint="eastAsia"/>
        </w:rPr>
        <w:t>、</w:t>
      </w:r>
      <w:r>
        <w:rPr>
          <w:rFonts w:ascii="Times New Roman" w:hint="eastAsia"/>
        </w:rPr>
        <w:t>GB/T 23128</w:t>
      </w:r>
      <w:r>
        <w:rPr>
          <w:rFonts w:asciiTheme="minorEastAsia" w:eastAsiaTheme="minorEastAsia" w:hAnsiTheme="minorEastAsia" w:hint="eastAsia"/>
          <w:szCs w:val="21"/>
        </w:rPr>
        <w:t>界定的术语和定义适用于本文件。</w:t>
      </w:r>
      <w:bookmarkStart w:id="7" w:name="_Toc92100304"/>
      <w:bookmarkEnd w:id="3"/>
    </w:p>
    <w:p w14:paraId="5222D097" w14:textId="77777777" w:rsidR="00267813" w:rsidRDefault="00000000">
      <w:pPr>
        <w:pStyle w:val="afb"/>
        <w:ind w:firstLineChars="100" w:firstLine="211"/>
        <w:rPr>
          <w:rFonts w:asciiTheme="minorEastAsia" w:eastAsiaTheme="minorEastAsia" w:hAnsiTheme="minorEastAsia"/>
          <w:b/>
          <w:bCs/>
          <w:szCs w:val="21"/>
        </w:rPr>
      </w:pPr>
      <w:r>
        <w:rPr>
          <w:rFonts w:asciiTheme="minorEastAsia" w:eastAsiaTheme="minorEastAsia" w:hAnsiTheme="minorEastAsia" w:hint="eastAsia"/>
          <w:b/>
          <w:bCs/>
          <w:szCs w:val="21"/>
        </w:rPr>
        <w:t xml:space="preserve">3.1 </w:t>
      </w:r>
      <w:proofErr w:type="gramStart"/>
      <w:r>
        <w:rPr>
          <w:rFonts w:asciiTheme="minorEastAsia" w:eastAsiaTheme="minorEastAsia" w:hAnsiTheme="minorEastAsia" w:hint="eastAsia"/>
          <w:b/>
          <w:bCs/>
          <w:szCs w:val="21"/>
        </w:rPr>
        <w:t>电火灶</w:t>
      </w:r>
      <w:proofErr w:type="gramEnd"/>
    </w:p>
    <w:p w14:paraId="1CA917F6" w14:textId="77777777" w:rsidR="00267813" w:rsidRDefault="00000000">
      <w:pPr>
        <w:pStyle w:val="afb"/>
        <w:ind w:leftChars="100" w:left="210"/>
        <w:rPr>
          <w:rFonts w:asciiTheme="minorEastAsia" w:eastAsiaTheme="minorEastAsia" w:hAnsiTheme="minorEastAsia"/>
          <w:szCs w:val="21"/>
        </w:rPr>
      </w:pPr>
      <w:r>
        <w:rPr>
          <w:rFonts w:asciiTheme="minorEastAsia" w:eastAsiaTheme="minorEastAsia" w:hAnsiTheme="minorEastAsia" w:hint="eastAsia"/>
          <w:szCs w:val="21"/>
        </w:rPr>
        <w:t>是一种用电作为能源的燃灶具，基于低温热等离子体理论基础，由市电整流滤波、功率因数校正（PFC）、高频高压逆变、精准控制及保护、等离子体发生器构成，产生等离子体火焰束，将电能转换为热能，实现明火烹饪的电灶。</w:t>
      </w:r>
    </w:p>
    <w:p w14:paraId="1E08E973" w14:textId="77777777" w:rsidR="00267813" w:rsidRDefault="00267813">
      <w:pPr>
        <w:pStyle w:val="afb"/>
        <w:ind w:firstLineChars="400" w:firstLine="840"/>
        <w:rPr>
          <w:rFonts w:asciiTheme="minorEastAsia" w:eastAsiaTheme="minorEastAsia" w:hAnsiTheme="minorEastAsia"/>
          <w:szCs w:val="21"/>
        </w:rPr>
      </w:pPr>
    </w:p>
    <w:p w14:paraId="56F09347" w14:textId="77777777" w:rsidR="00267813" w:rsidRDefault="00000000">
      <w:pPr>
        <w:pStyle w:val="afb"/>
        <w:ind w:firstLineChars="100" w:firstLine="211"/>
        <w:rPr>
          <w:rFonts w:asciiTheme="minorEastAsia" w:eastAsiaTheme="minorEastAsia" w:hAnsiTheme="minorEastAsia"/>
          <w:b/>
          <w:bCs/>
          <w:szCs w:val="21"/>
        </w:rPr>
      </w:pPr>
      <w:r>
        <w:rPr>
          <w:rFonts w:asciiTheme="minorEastAsia" w:eastAsiaTheme="minorEastAsia" w:hAnsiTheme="minorEastAsia" w:hint="eastAsia"/>
          <w:b/>
          <w:bCs/>
          <w:szCs w:val="21"/>
        </w:rPr>
        <w:t>3</w:t>
      </w:r>
      <w:r>
        <w:rPr>
          <w:rFonts w:asciiTheme="minorEastAsia" w:eastAsiaTheme="minorEastAsia" w:hAnsiTheme="minorEastAsia"/>
          <w:b/>
          <w:bCs/>
          <w:szCs w:val="21"/>
        </w:rPr>
        <w:t xml:space="preserve">.2 </w:t>
      </w:r>
      <w:r>
        <w:rPr>
          <w:rFonts w:asciiTheme="minorEastAsia" w:eastAsiaTheme="minorEastAsia" w:hAnsiTheme="minorEastAsia" w:hint="eastAsia"/>
          <w:b/>
          <w:bCs/>
          <w:szCs w:val="21"/>
        </w:rPr>
        <w:t>单灶头</w:t>
      </w:r>
    </w:p>
    <w:p w14:paraId="664EF4F7" w14:textId="77777777" w:rsidR="00267813" w:rsidRDefault="00000000">
      <w:pPr>
        <w:pStyle w:val="afb"/>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指一个炉头的灶具。</w:t>
      </w:r>
    </w:p>
    <w:p w14:paraId="7E189054" w14:textId="77777777" w:rsidR="00267813" w:rsidRDefault="00267813">
      <w:pPr>
        <w:pStyle w:val="afb"/>
        <w:ind w:firstLineChars="0" w:firstLine="0"/>
        <w:rPr>
          <w:rFonts w:asciiTheme="minorEastAsia" w:eastAsiaTheme="minorEastAsia" w:hAnsiTheme="minorEastAsia"/>
          <w:szCs w:val="21"/>
        </w:rPr>
      </w:pPr>
    </w:p>
    <w:p w14:paraId="0F65D63D" w14:textId="77777777" w:rsidR="00267813" w:rsidRDefault="00000000">
      <w:pPr>
        <w:pStyle w:val="afb"/>
        <w:ind w:firstLineChars="100" w:firstLine="211"/>
        <w:rPr>
          <w:rFonts w:asciiTheme="minorEastAsia" w:eastAsiaTheme="minorEastAsia" w:hAnsiTheme="minorEastAsia"/>
          <w:b/>
          <w:bCs/>
          <w:szCs w:val="21"/>
        </w:rPr>
      </w:pPr>
      <w:r>
        <w:rPr>
          <w:rFonts w:asciiTheme="minorEastAsia" w:eastAsiaTheme="minorEastAsia" w:hAnsiTheme="minorEastAsia" w:hint="eastAsia"/>
          <w:b/>
          <w:bCs/>
          <w:szCs w:val="21"/>
        </w:rPr>
        <w:t>3</w:t>
      </w:r>
      <w:r>
        <w:rPr>
          <w:rFonts w:asciiTheme="minorEastAsia" w:eastAsiaTheme="minorEastAsia" w:hAnsiTheme="minorEastAsia"/>
          <w:b/>
          <w:bCs/>
          <w:szCs w:val="21"/>
        </w:rPr>
        <w:t>.3 多灶头</w:t>
      </w:r>
    </w:p>
    <w:p w14:paraId="50D88F0B" w14:textId="77777777" w:rsidR="00267813" w:rsidRDefault="00000000">
      <w:pPr>
        <w:pStyle w:val="afb"/>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指2个或以上炉头的灶具。</w:t>
      </w:r>
    </w:p>
    <w:p w14:paraId="1EF46B45" w14:textId="77777777" w:rsidR="00267813" w:rsidRDefault="00267813">
      <w:pPr>
        <w:pStyle w:val="afb"/>
        <w:ind w:firstLineChars="400" w:firstLine="840"/>
        <w:rPr>
          <w:rFonts w:asciiTheme="minorEastAsia" w:eastAsiaTheme="minorEastAsia" w:hAnsiTheme="minorEastAsia"/>
          <w:szCs w:val="21"/>
        </w:rPr>
      </w:pPr>
    </w:p>
    <w:p w14:paraId="21C3FA7A" w14:textId="77777777" w:rsidR="00267813" w:rsidRDefault="00000000">
      <w:pPr>
        <w:pStyle w:val="a0"/>
        <w:numPr>
          <w:ilvl w:val="0"/>
          <w:numId w:val="0"/>
        </w:numPr>
        <w:spacing w:beforeLines="0" w:afterLines="0"/>
        <w:outlineLvl w:val="0"/>
        <w:rPr>
          <w:rFonts w:hAnsi="黑体" w:cs="Arial"/>
        </w:rPr>
      </w:pPr>
      <w:r>
        <w:rPr>
          <w:rFonts w:hAnsi="黑体" w:cs="Arial" w:hint="eastAsia"/>
        </w:rPr>
        <w:t>4技术要求</w:t>
      </w:r>
    </w:p>
    <w:p w14:paraId="766CEDF0" w14:textId="77777777" w:rsidR="00267813" w:rsidRDefault="00000000">
      <w:pPr>
        <w:pStyle w:val="afb"/>
        <w:ind w:leftChars="100" w:left="210" w:firstLineChars="0" w:firstLine="0"/>
        <w:rPr>
          <w:rFonts w:asciiTheme="minorEastAsia" w:eastAsiaTheme="minorEastAsia" w:hAnsiTheme="minorEastAsia"/>
          <w:b/>
          <w:bCs/>
          <w:szCs w:val="21"/>
        </w:rPr>
      </w:pPr>
      <w:r>
        <w:rPr>
          <w:rFonts w:asciiTheme="minorEastAsia" w:eastAsiaTheme="minorEastAsia" w:hAnsiTheme="minorEastAsia" w:hint="eastAsia"/>
          <w:b/>
          <w:bCs/>
          <w:szCs w:val="21"/>
        </w:rPr>
        <w:t>4.1  基本要求</w:t>
      </w:r>
    </w:p>
    <w:p w14:paraId="4BF1054D" w14:textId="77777777" w:rsidR="00267813" w:rsidRDefault="00000000">
      <w:pPr>
        <w:pStyle w:val="afb"/>
        <w:ind w:leftChars="100" w:left="210" w:firstLineChars="300" w:firstLine="630"/>
        <w:rPr>
          <w:rFonts w:asciiTheme="minorEastAsia" w:eastAsiaTheme="minorEastAsia" w:hAnsiTheme="minorEastAsia"/>
          <w:szCs w:val="21"/>
        </w:rPr>
      </w:pPr>
      <w:r>
        <w:rPr>
          <w:rFonts w:asciiTheme="minorEastAsia" w:eastAsiaTheme="minorEastAsia" w:hAnsiTheme="minorEastAsia" w:hint="eastAsia"/>
          <w:szCs w:val="21"/>
        </w:rPr>
        <w:t>本标准中适用的</w:t>
      </w:r>
      <w:proofErr w:type="gramStart"/>
      <w:r>
        <w:rPr>
          <w:rFonts w:asciiTheme="minorEastAsia" w:eastAsiaTheme="minorEastAsia" w:hAnsiTheme="minorEastAsia" w:hint="eastAsia"/>
          <w:szCs w:val="21"/>
        </w:rPr>
        <w:t>电火灶应</w:t>
      </w:r>
      <w:proofErr w:type="gramEnd"/>
      <w:r>
        <w:rPr>
          <w:rFonts w:asciiTheme="minorEastAsia" w:eastAsiaTheme="minorEastAsia" w:hAnsiTheme="minorEastAsia" w:hint="eastAsia"/>
          <w:szCs w:val="21"/>
        </w:rPr>
        <w:t>符合GB 4706.1中规定的要求。</w:t>
      </w:r>
    </w:p>
    <w:p w14:paraId="78653136" w14:textId="77777777" w:rsidR="00267813" w:rsidRDefault="00267813">
      <w:pPr>
        <w:pStyle w:val="afb"/>
        <w:ind w:leftChars="100" w:left="210" w:firstLineChars="0" w:firstLine="0"/>
        <w:rPr>
          <w:rFonts w:asciiTheme="minorEastAsia" w:eastAsiaTheme="minorEastAsia" w:hAnsiTheme="minorEastAsia"/>
          <w:b/>
          <w:bCs/>
          <w:szCs w:val="21"/>
        </w:rPr>
      </w:pPr>
    </w:p>
    <w:p w14:paraId="5D1DE771" w14:textId="77777777" w:rsidR="00267813" w:rsidRDefault="00000000">
      <w:pPr>
        <w:pStyle w:val="afb"/>
        <w:ind w:leftChars="100" w:left="210" w:firstLineChars="0" w:firstLine="0"/>
        <w:rPr>
          <w:rFonts w:asciiTheme="minorEastAsia" w:eastAsiaTheme="minorEastAsia" w:hAnsiTheme="minorEastAsia"/>
          <w:szCs w:val="21"/>
        </w:rPr>
      </w:pPr>
      <w:r>
        <w:rPr>
          <w:rFonts w:asciiTheme="minorEastAsia" w:eastAsiaTheme="minorEastAsia" w:hAnsiTheme="minorEastAsia" w:hint="eastAsia"/>
          <w:b/>
          <w:bCs/>
          <w:szCs w:val="21"/>
        </w:rPr>
        <w:t>4.</w:t>
      </w:r>
      <w:r>
        <w:rPr>
          <w:rFonts w:asciiTheme="minorEastAsia" w:eastAsiaTheme="minorEastAsia" w:hAnsiTheme="minorEastAsia"/>
          <w:b/>
          <w:bCs/>
          <w:szCs w:val="21"/>
        </w:rPr>
        <w:t>2</w:t>
      </w:r>
      <w:r>
        <w:rPr>
          <w:rFonts w:asciiTheme="minorEastAsia" w:eastAsiaTheme="minorEastAsia" w:hAnsiTheme="minorEastAsia" w:hint="eastAsia"/>
          <w:b/>
          <w:bCs/>
          <w:szCs w:val="21"/>
        </w:rPr>
        <w:t xml:space="preserve">  外观要求</w:t>
      </w:r>
      <w:r>
        <w:rPr>
          <w:rFonts w:asciiTheme="minorEastAsia" w:eastAsiaTheme="minorEastAsia" w:hAnsiTheme="minorEastAsia" w:hint="eastAsia"/>
          <w:szCs w:val="21"/>
        </w:rPr>
        <w:br/>
        <w:t>4.</w:t>
      </w:r>
      <w:r>
        <w:rPr>
          <w:rFonts w:asciiTheme="minorEastAsia" w:eastAsiaTheme="minorEastAsia" w:hAnsiTheme="minorEastAsia"/>
          <w:szCs w:val="21"/>
        </w:rPr>
        <w:t>2</w:t>
      </w:r>
      <w:r>
        <w:rPr>
          <w:rFonts w:asciiTheme="minorEastAsia" w:eastAsiaTheme="minorEastAsia" w:hAnsiTheme="minorEastAsia" w:hint="eastAsia"/>
          <w:szCs w:val="21"/>
        </w:rPr>
        <w:t>.1  整机外观：应光洁，无划痕、刮伤等；紧固件不松动，</w:t>
      </w:r>
      <w:proofErr w:type="gramStart"/>
      <w:r>
        <w:rPr>
          <w:rFonts w:asciiTheme="minorEastAsia" w:eastAsiaTheme="minorEastAsia" w:hAnsiTheme="minorEastAsia" w:hint="eastAsia"/>
          <w:szCs w:val="21"/>
        </w:rPr>
        <w:t>底座胶脚不应</w:t>
      </w:r>
      <w:proofErr w:type="gramEnd"/>
      <w:r>
        <w:rPr>
          <w:rFonts w:asciiTheme="minorEastAsia" w:eastAsiaTheme="minorEastAsia" w:hAnsiTheme="minorEastAsia" w:hint="eastAsia"/>
          <w:szCs w:val="21"/>
        </w:rPr>
        <w:t>脱落且无明显晃动，操作面板粘贴牢</w:t>
      </w:r>
      <w:r>
        <w:rPr>
          <w:rFonts w:asciiTheme="minorEastAsia" w:eastAsiaTheme="minorEastAsia" w:hAnsiTheme="minorEastAsia" w:hint="eastAsia"/>
          <w:szCs w:val="21"/>
        </w:rPr>
        <w:lastRenderedPageBreak/>
        <w:t>固，不起翘，粘贴位置端正。</w:t>
      </w:r>
      <w:r>
        <w:rPr>
          <w:rFonts w:asciiTheme="minorEastAsia" w:eastAsiaTheme="minorEastAsia" w:hAnsiTheme="minorEastAsia" w:hint="eastAsia"/>
          <w:szCs w:val="21"/>
        </w:rPr>
        <w:br/>
        <w:t>4.</w:t>
      </w:r>
      <w:r>
        <w:rPr>
          <w:rFonts w:asciiTheme="minorEastAsia" w:eastAsiaTheme="minorEastAsia" w:hAnsiTheme="minorEastAsia"/>
          <w:szCs w:val="21"/>
        </w:rPr>
        <w:t>2</w:t>
      </w:r>
      <w:r>
        <w:rPr>
          <w:rFonts w:asciiTheme="minorEastAsia" w:eastAsiaTheme="minorEastAsia" w:hAnsiTheme="minorEastAsia" w:hint="eastAsia"/>
          <w:szCs w:val="21"/>
        </w:rPr>
        <w:t>.2  灶面板部分：无裂纹和明显崩边、针孔，条纹，丝印清晰，色泽一致，灶面板与上盖的粘接紧固，无锐利边缘。</w:t>
      </w:r>
      <w:r>
        <w:rPr>
          <w:rFonts w:asciiTheme="minorEastAsia" w:eastAsiaTheme="minorEastAsia" w:hAnsiTheme="minorEastAsia" w:hint="eastAsia"/>
          <w:szCs w:val="21"/>
        </w:rPr>
        <w:br/>
        <w:t>4.</w:t>
      </w:r>
      <w:r>
        <w:rPr>
          <w:rFonts w:asciiTheme="minorEastAsia" w:eastAsiaTheme="minorEastAsia" w:hAnsiTheme="minorEastAsia"/>
          <w:szCs w:val="21"/>
        </w:rPr>
        <w:t>2</w:t>
      </w:r>
      <w:r>
        <w:rPr>
          <w:rFonts w:asciiTheme="minorEastAsia" w:eastAsiaTheme="minorEastAsia" w:hAnsiTheme="minorEastAsia" w:hint="eastAsia"/>
          <w:szCs w:val="21"/>
        </w:rPr>
        <w:t>.3  塑料件部分：外露表面应光洁、色泽均匀，无严重变形、缩水等现象。</w:t>
      </w:r>
    </w:p>
    <w:p w14:paraId="5F44B995" w14:textId="77777777" w:rsidR="00267813" w:rsidRDefault="00000000">
      <w:pPr>
        <w:pStyle w:val="afb"/>
        <w:ind w:leftChars="100" w:left="210" w:firstLineChars="0" w:firstLine="0"/>
        <w:rPr>
          <w:rFonts w:asciiTheme="minorEastAsia" w:eastAsiaTheme="minorEastAsia" w:hAnsiTheme="minorEastAsia"/>
          <w:szCs w:val="21"/>
        </w:rPr>
      </w:pPr>
      <w:r>
        <w:rPr>
          <w:rFonts w:asciiTheme="minorEastAsia" w:eastAsiaTheme="minorEastAsia" w:hAnsiTheme="minorEastAsia" w:hint="eastAsia"/>
          <w:szCs w:val="21"/>
        </w:rPr>
        <w:br/>
      </w:r>
      <w:r>
        <w:rPr>
          <w:rFonts w:asciiTheme="minorEastAsia" w:eastAsiaTheme="minorEastAsia" w:hAnsiTheme="minorEastAsia" w:hint="eastAsia"/>
          <w:b/>
          <w:bCs/>
          <w:szCs w:val="21"/>
        </w:rPr>
        <w:t>4.</w:t>
      </w:r>
      <w:r>
        <w:rPr>
          <w:rFonts w:asciiTheme="minorEastAsia" w:eastAsiaTheme="minorEastAsia" w:hAnsiTheme="minorEastAsia"/>
          <w:b/>
          <w:bCs/>
          <w:szCs w:val="21"/>
        </w:rPr>
        <w:t>3</w:t>
      </w:r>
      <w:r>
        <w:rPr>
          <w:rFonts w:asciiTheme="minorEastAsia" w:eastAsiaTheme="minorEastAsia" w:hAnsiTheme="minorEastAsia" w:hint="eastAsia"/>
          <w:b/>
          <w:bCs/>
          <w:szCs w:val="21"/>
        </w:rPr>
        <w:t xml:space="preserve">  对高低温、高湿环境的适应性</w:t>
      </w:r>
      <w:r>
        <w:rPr>
          <w:rFonts w:asciiTheme="minorEastAsia" w:eastAsiaTheme="minorEastAsia" w:hAnsiTheme="minorEastAsia" w:hint="eastAsia"/>
          <w:szCs w:val="21"/>
        </w:rPr>
        <w:br/>
      </w:r>
      <w:r>
        <w:rPr>
          <w:rFonts w:asciiTheme="minorEastAsia" w:eastAsiaTheme="minorEastAsia" w:hAnsiTheme="minorEastAsia" w:hint="eastAsia"/>
          <w:b/>
          <w:bCs/>
          <w:szCs w:val="21"/>
        </w:rPr>
        <w:t>4.</w:t>
      </w:r>
      <w:r>
        <w:rPr>
          <w:rFonts w:asciiTheme="minorEastAsia" w:eastAsiaTheme="minorEastAsia" w:hAnsiTheme="minorEastAsia"/>
          <w:b/>
          <w:bCs/>
          <w:szCs w:val="21"/>
        </w:rPr>
        <w:t>3</w:t>
      </w:r>
      <w:r>
        <w:rPr>
          <w:rFonts w:asciiTheme="minorEastAsia" w:eastAsiaTheme="minorEastAsia" w:hAnsiTheme="minorEastAsia" w:hint="eastAsia"/>
          <w:b/>
          <w:bCs/>
          <w:szCs w:val="21"/>
        </w:rPr>
        <w:t>.1  耐高温性能</w:t>
      </w:r>
      <w:r>
        <w:rPr>
          <w:rFonts w:asciiTheme="minorEastAsia" w:eastAsiaTheme="minorEastAsia" w:hAnsiTheme="minorEastAsia" w:hint="eastAsia"/>
          <w:szCs w:val="21"/>
        </w:rPr>
        <w:br/>
        <w:t xml:space="preserve">    按照5.4.1规定的方法进行试验，试验后在室温条件下</w:t>
      </w:r>
      <w:proofErr w:type="gramStart"/>
      <w:r>
        <w:rPr>
          <w:rFonts w:asciiTheme="minorEastAsia" w:eastAsiaTheme="minorEastAsia" w:hAnsiTheme="minorEastAsia" w:hint="eastAsia"/>
          <w:szCs w:val="21"/>
        </w:rPr>
        <w:t>电火灶应</w:t>
      </w:r>
      <w:proofErr w:type="gramEnd"/>
      <w:r>
        <w:rPr>
          <w:rFonts w:asciiTheme="minorEastAsia" w:eastAsiaTheme="minorEastAsia" w:hAnsiTheme="minorEastAsia" w:hint="eastAsia"/>
          <w:szCs w:val="21"/>
        </w:rPr>
        <w:t>能正常工作。</w:t>
      </w:r>
    </w:p>
    <w:p w14:paraId="6A9079AB" w14:textId="77777777" w:rsidR="00267813" w:rsidRDefault="00000000">
      <w:pPr>
        <w:pStyle w:val="afb"/>
        <w:ind w:leftChars="100" w:left="210" w:firstLineChars="0" w:firstLine="0"/>
        <w:rPr>
          <w:rFonts w:asciiTheme="minorEastAsia" w:eastAsiaTheme="minorEastAsia" w:hAnsiTheme="minorEastAsia"/>
          <w:szCs w:val="21"/>
        </w:rPr>
      </w:pPr>
      <w:r>
        <w:rPr>
          <w:rFonts w:asciiTheme="minorEastAsia" w:eastAsiaTheme="minorEastAsia" w:hAnsiTheme="minorEastAsia" w:hint="eastAsia"/>
          <w:szCs w:val="21"/>
        </w:rPr>
        <w:br/>
      </w:r>
      <w:r>
        <w:rPr>
          <w:rFonts w:asciiTheme="minorEastAsia" w:eastAsiaTheme="minorEastAsia" w:hAnsiTheme="minorEastAsia" w:hint="eastAsia"/>
          <w:b/>
          <w:bCs/>
          <w:szCs w:val="21"/>
        </w:rPr>
        <w:t>4.</w:t>
      </w:r>
      <w:r>
        <w:rPr>
          <w:rFonts w:asciiTheme="minorEastAsia" w:eastAsiaTheme="minorEastAsia" w:hAnsiTheme="minorEastAsia"/>
          <w:b/>
          <w:bCs/>
          <w:szCs w:val="21"/>
        </w:rPr>
        <w:t>3</w:t>
      </w:r>
      <w:r>
        <w:rPr>
          <w:rFonts w:asciiTheme="minorEastAsia" w:eastAsiaTheme="minorEastAsia" w:hAnsiTheme="minorEastAsia" w:hint="eastAsia"/>
          <w:b/>
          <w:bCs/>
          <w:szCs w:val="21"/>
        </w:rPr>
        <w:t>.2  湿热环境储存</w:t>
      </w:r>
      <w:r>
        <w:rPr>
          <w:rFonts w:asciiTheme="minorEastAsia" w:eastAsiaTheme="minorEastAsia" w:hAnsiTheme="minorEastAsia" w:hint="eastAsia"/>
          <w:szCs w:val="21"/>
        </w:rPr>
        <w:br/>
        <w:t xml:space="preserve">    按照5.4.2规定的方法进行试验，试验后在室温条件下</w:t>
      </w:r>
      <w:proofErr w:type="gramStart"/>
      <w:r>
        <w:rPr>
          <w:rFonts w:asciiTheme="minorEastAsia" w:eastAsiaTheme="minorEastAsia" w:hAnsiTheme="minorEastAsia" w:hint="eastAsia"/>
          <w:szCs w:val="21"/>
        </w:rPr>
        <w:t>电火灶应</w:t>
      </w:r>
      <w:proofErr w:type="gramEnd"/>
      <w:r>
        <w:rPr>
          <w:rFonts w:asciiTheme="minorEastAsia" w:eastAsiaTheme="minorEastAsia" w:hAnsiTheme="minorEastAsia" w:hint="eastAsia"/>
          <w:szCs w:val="21"/>
        </w:rPr>
        <w:t>能正常工作。</w:t>
      </w:r>
    </w:p>
    <w:p w14:paraId="43988E94" w14:textId="77777777" w:rsidR="00267813" w:rsidRDefault="00000000">
      <w:pPr>
        <w:pStyle w:val="afb"/>
        <w:ind w:leftChars="100" w:left="210" w:firstLineChars="0" w:firstLine="0"/>
        <w:rPr>
          <w:rFonts w:asciiTheme="minorEastAsia" w:eastAsiaTheme="minorEastAsia" w:hAnsiTheme="minorEastAsia"/>
          <w:szCs w:val="21"/>
        </w:rPr>
      </w:pPr>
      <w:r>
        <w:rPr>
          <w:rFonts w:asciiTheme="minorEastAsia" w:eastAsiaTheme="minorEastAsia" w:hAnsiTheme="minorEastAsia" w:hint="eastAsia"/>
          <w:szCs w:val="21"/>
        </w:rPr>
        <w:br/>
      </w:r>
      <w:r>
        <w:rPr>
          <w:rFonts w:asciiTheme="minorEastAsia" w:eastAsiaTheme="minorEastAsia" w:hAnsiTheme="minorEastAsia" w:hint="eastAsia"/>
          <w:b/>
          <w:bCs/>
          <w:szCs w:val="21"/>
        </w:rPr>
        <w:t>4.</w:t>
      </w:r>
      <w:r>
        <w:rPr>
          <w:rFonts w:asciiTheme="minorEastAsia" w:eastAsiaTheme="minorEastAsia" w:hAnsiTheme="minorEastAsia"/>
          <w:b/>
          <w:bCs/>
          <w:szCs w:val="21"/>
        </w:rPr>
        <w:t>3</w:t>
      </w:r>
      <w:r>
        <w:rPr>
          <w:rFonts w:asciiTheme="minorEastAsia" w:eastAsiaTheme="minorEastAsia" w:hAnsiTheme="minorEastAsia" w:hint="eastAsia"/>
          <w:b/>
          <w:bCs/>
          <w:szCs w:val="21"/>
        </w:rPr>
        <w:t>.3  耐低温性能</w:t>
      </w:r>
      <w:r>
        <w:rPr>
          <w:rFonts w:asciiTheme="minorEastAsia" w:eastAsiaTheme="minorEastAsia" w:hAnsiTheme="minorEastAsia" w:hint="eastAsia"/>
          <w:szCs w:val="21"/>
        </w:rPr>
        <w:br/>
        <w:t xml:space="preserve">    按照5.4.3规定的方法进行试验，试验后在室温条件下</w:t>
      </w:r>
      <w:proofErr w:type="gramStart"/>
      <w:r>
        <w:rPr>
          <w:rFonts w:asciiTheme="minorEastAsia" w:eastAsiaTheme="minorEastAsia" w:hAnsiTheme="minorEastAsia" w:hint="eastAsia"/>
          <w:szCs w:val="21"/>
        </w:rPr>
        <w:t>电火灶应</w:t>
      </w:r>
      <w:proofErr w:type="gramEnd"/>
      <w:r>
        <w:rPr>
          <w:rFonts w:asciiTheme="minorEastAsia" w:eastAsiaTheme="minorEastAsia" w:hAnsiTheme="minorEastAsia" w:hint="eastAsia"/>
          <w:szCs w:val="21"/>
        </w:rPr>
        <w:t>能正常工作。</w:t>
      </w:r>
    </w:p>
    <w:p w14:paraId="4EA2AE77" w14:textId="77777777" w:rsidR="00267813" w:rsidRDefault="00267813">
      <w:pPr>
        <w:pStyle w:val="afb"/>
        <w:ind w:leftChars="100" w:left="210" w:firstLineChars="0" w:firstLine="0"/>
        <w:rPr>
          <w:rFonts w:asciiTheme="minorEastAsia" w:eastAsiaTheme="minorEastAsia" w:hAnsiTheme="minorEastAsia"/>
          <w:szCs w:val="21"/>
        </w:rPr>
      </w:pPr>
    </w:p>
    <w:p w14:paraId="520BD7E2" w14:textId="77777777" w:rsidR="00267813" w:rsidRDefault="00000000">
      <w:pPr>
        <w:pStyle w:val="afb"/>
        <w:ind w:firstLineChars="100" w:firstLine="211"/>
        <w:rPr>
          <w:rFonts w:asciiTheme="minorEastAsia" w:eastAsiaTheme="minorEastAsia" w:hAnsiTheme="minorEastAsia"/>
          <w:szCs w:val="21"/>
        </w:rPr>
      </w:pPr>
      <w:r>
        <w:rPr>
          <w:rFonts w:asciiTheme="minorEastAsia" w:eastAsiaTheme="minorEastAsia" w:hAnsiTheme="minorEastAsia" w:hint="eastAsia"/>
          <w:b/>
          <w:bCs/>
          <w:szCs w:val="21"/>
        </w:rPr>
        <w:t>4.</w:t>
      </w:r>
      <w:r>
        <w:rPr>
          <w:rFonts w:asciiTheme="minorEastAsia" w:eastAsiaTheme="minorEastAsia" w:hAnsiTheme="minorEastAsia"/>
          <w:b/>
          <w:bCs/>
          <w:szCs w:val="21"/>
        </w:rPr>
        <w:t>4</w:t>
      </w:r>
      <w:r>
        <w:rPr>
          <w:rFonts w:asciiTheme="minorEastAsia" w:eastAsiaTheme="minorEastAsia" w:hAnsiTheme="minorEastAsia" w:hint="eastAsia"/>
          <w:b/>
          <w:bCs/>
          <w:szCs w:val="21"/>
        </w:rPr>
        <w:t xml:space="preserve"> 跌落性能</w:t>
      </w:r>
      <w:r>
        <w:rPr>
          <w:rFonts w:asciiTheme="minorEastAsia" w:eastAsiaTheme="minorEastAsia" w:hAnsiTheme="minorEastAsia" w:hint="eastAsia"/>
          <w:szCs w:val="21"/>
        </w:rPr>
        <w:br/>
        <w:t xml:space="preserve">      按照5.5规定的方法进行试验，</w:t>
      </w:r>
      <w:proofErr w:type="gramStart"/>
      <w:r>
        <w:rPr>
          <w:rFonts w:asciiTheme="minorEastAsia" w:eastAsiaTheme="minorEastAsia" w:hAnsiTheme="minorEastAsia" w:hint="eastAsia"/>
          <w:szCs w:val="21"/>
        </w:rPr>
        <w:t>电火灶应</w:t>
      </w:r>
      <w:proofErr w:type="gramEnd"/>
      <w:r>
        <w:rPr>
          <w:rFonts w:asciiTheme="minorEastAsia" w:eastAsiaTheme="minorEastAsia" w:hAnsiTheme="minorEastAsia" w:hint="eastAsia"/>
          <w:szCs w:val="21"/>
        </w:rPr>
        <w:t>无损坏，且仍能正常工作。</w:t>
      </w:r>
    </w:p>
    <w:p w14:paraId="2B65CBF9" w14:textId="77777777" w:rsidR="00267813" w:rsidRPr="00FF08B6" w:rsidRDefault="00267813">
      <w:pPr>
        <w:pStyle w:val="afb"/>
        <w:ind w:firstLineChars="100" w:firstLine="210"/>
        <w:rPr>
          <w:rFonts w:asciiTheme="minorEastAsia" w:eastAsiaTheme="minorEastAsia" w:hAnsiTheme="minorEastAsia"/>
          <w:szCs w:val="21"/>
        </w:rPr>
      </w:pPr>
    </w:p>
    <w:p w14:paraId="043C4A59" w14:textId="77777777" w:rsidR="003E24C4" w:rsidRPr="00FF08B6" w:rsidRDefault="00000000">
      <w:pPr>
        <w:pStyle w:val="afb"/>
        <w:ind w:leftChars="100" w:left="210" w:firstLineChars="0" w:firstLine="0"/>
        <w:rPr>
          <w:rFonts w:asciiTheme="minorEastAsia" w:eastAsiaTheme="minorEastAsia" w:hAnsiTheme="minorEastAsia"/>
          <w:szCs w:val="21"/>
        </w:rPr>
      </w:pPr>
      <w:r w:rsidRPr="00FF08B6">
        <w:rPr>
          <w:rFonts w:asciiTheme="minorEastAsia" w:eastAsiaTheme="minorEastAsia" w:hAnsiTheme="minorEastAsia" w:hint="eastAsia"/>
          <w:b/>
          <w:bCs/>
          <w:szCs w:val="21"/>
        </w:rPr>
        <w:t>4.</w:t>
      </w:r>
      <w:r w:rsidRPr="00FF08B6">
        <w:rPr>
          <w:rFonts w:asciiTheme="minorEastAsia" w:eastAsiaTheme="minorEastAsia" w:hAnsiTheme="minorEastAsia"/>
          <w:b/>
          <w:bCs/>
          <w:szCs w:val="21"/>
        </w:rPr>
        <w:t xml:space="preserve">5 </w:t>
      </w:r>
      <w:r w:rsidRPr="00FF08B6">
        <w:rPr>
          <w:rFonts w:asciiTheme="minorEastAsia" w:eastAsiaTheme="minorEastAsia" w:hAnsiTheme="minorEastAsia" w:hint="eastAsia"/>
          <w:b/>
          <w:bCs/>
          <w:szCs w:val="21"/>
        </w:rPr>
        <w:t>自动关机性能</w:t>
      </w:r>
    </w:p>
    <w:p w14:paraId="7B4EE53F" w14:textId="7BABADED" w:rsidR="00267813" w:rsidRPr="00FF08B6" w:rsidRDefault="00000000" w:rsidP="003E24C4">
      <w:pPr>
        <w:pStyle w:val="afb"/>
        <w:ind w:leftChars="100" w:left="210"/>
        <w:rPr>
          <w:rFonts w:asciiTheme="minorEastAsia" w:eastAsiaTheme="minorEastAsia" w:hAnsiTheme="minorEastAsia"/>
          <w:szCs w:val="21"/>
        </w:rPr>
      </w:pPr>
      <w:r w:rsidRPr="00FF08B6">
        <w:rPr>
          <w:rFonts w:asciiTheme="minorEastAsia" w:eastAsiaTheme="minorEastAsia" w:hAnsiTheme="minorEastAsia" w:hint="eastAsia"/>
          <w:szCs w:val="21"/>
        </w:rPr>
        <w:t>器具在长时间未进行操作的情况下应具有自动保护能力。</w:t>
      </w:r>
      <w:r w:rsidRPr="00FF08B6">
        <w:rPr>
          <w:rFonts w:asciiTheme="minorEastAsia" w:eastAsiaTheme="minorEastAsia" w:hAnsiTheme="minorEastAsia" w:hint="eastAsia"/>
          <w:szCs w:val="21"/>
        </w:rPr>
        <w:br/>
        <w:t xml:space="preserve">   </w:t>
      </w:r>
      <w:r w:rsidRPr="00FF08B6">
        <w:rPr>
          <w:rFonts w:asciiTheme="minorEastAsia" w:eastAsiaTheme="minorEastAsia" w:hAnsiTheme="minorEastAsia"/>
          <w:szCs w:val="21"/>
        </w:rPr>
        <w:t xml:space="preserve"> </w:t>
      </w:r>
      <w:proofErr w:type="gramStart"/>
      <w:r w:rsidRPr="00FF08B6">
        <w:rPr>
          <w:rFonts w:asciiTheme="minorEastAsia" w:eastAsiaTheme="minorEastAsia" w:hAnsiTheme="minorEastAsia" w:hint="eastAsia"/>
          <w:szCs w:val="21"/>
        </w:rPr>
        <w:t>电火灶</w:t>
      </w:r>
      <w:proofErr w:type="gramEnd"/>
      <w:r w:rsidRPr="00FF08B6">
        <w:rPr>
          <w:rFonts w:asciiTheme="minorEastAsia" w:eastAsiaTheme="minorEastAsia" w:hAnsiTheme="minorEastAsia" w:hint="eastAsia"/>
          <w:szCs w:val="21"/>
        </w:rPr>
        <w:t>接通电源正常工作时，在未进行其他操作的情况下，功率在1</w:t>
      </w:r>
      <w:r w:rsidRPr="00FF08B6">
        <w:rPr>
          <w:rFonts w:asciiTheme="minorEastAsia" w:eastAsiaTheme="minorEastAsia" w:hAnsiTheme="minorEastAsia"/>
          <w:szCs w:val="21"/>
        </w:rPr>
        <w:t>800W</w:t>
      </w:r>
      <w:r w:rsidRPr="00FF08B6">
        <w:rPr>
          <w:rFonts w:asciiTheme="minorEastAsia" w:eastAsiaTheme="minorEastAsia" w:hAnsiTheme="minorEastAsia" w:hint="eastAsia"/>
          <w:szCs w:val="21"/>
        </w:rPr>
        <w:t>以上时</w:t>
      </w:r>
      <w:proofErr w:type="gramStart"/>
      <w:r w:rsidRPr="00FF08B6">
        <w:rPr>
          <w:rFonts w:asciiTheme="minorEastAsia" w:eastAsiaTheme="minorEastAsia" w:hAnsiTheme="minorEastAsia" w:hint="eastAsia"/>
          <w:szCs w:val="21"/>
        </w:rPr>
        <w:t>电火灶应</w:t>
      </w:r>
      <w:proofErr w:type="gramEnd"/>
      <w:r w:rsidRPr="00FF08B6">
        <w:rPr>
          <w:rFonts w:asciiTheme="minorEastAsia" w:eastAsiaTheme="minorEastAsia" w:hAnsiTheme="minorEastAsia" w:hint="eastAsia"/>
          <w:szCs w:val="21"/>
        </w:rPr>
        <w:t>在1.5h内自动关机或转为待机状态。1</w:t>
      </w:r>
      <w:r w:rsidRPr="00FF08B6">
        <w:rPr>
          <w:rFonts w:asciiTheme="minorEastAsia" w:eastAsiaTheme="minorEastAsia" w:hAnsiTheme="minorEastAsia"/>
          <w:szCs w:val="21"/>
        </w:rPr>
        <w:t>800W</w:t>
      </w:r>
      <w:r w:rsidRPr="00FF08B6">
        <w:rPr>
          <w:rFonts w:asciiTheme="minorEastAsia" w:eastAsiaTheme="minorEastAsia" w:hAnsiTheme="minorEastAsia" w:hint="eastAsia"/>
          <w:szCs w:val="21"/>
        </w:rPr>
        <w:t>以下时</w:t>
      </w:r>
      <w:proofErr w:type="gramStart"/>
      <w:r w:rsidRPr="00FF08B6">
        <w:rPr>
          <w:rFonts w:asciiTheme="minorEastAsia" w:eastAsiaTheme="minorEastAsia" w:hAnsiTheme="minorEastAsia" w:hint="eastAsia"/>
          <w:szCs w:val="21"/>
        </w:rPr>
        <w:t>电火灶</w:t>
      </w:r>
      <w:proofErr w:type="gramEnd"/>
      <w:r w:rsidRPr="00FF08B6">
        <w:rPr>
          <w:rFonts w:asciiTheme="minorEastAsia" w:eastAsiaTheme="minorEastAsia" w:hAnsiTheme="minorEastAsia" w:hint="eastAsia"/>
          <w:szCs w:val="21"/>
        </w:rPr>
        <w:t>不进行自动关机功能。</w:t>
      </w:r>
    </w:p>
    <w:p w14:paraId="1CBDA144" w14:textId="77777777" w:rsidR="00267813" w:rsidRPr="00FF08B6" w:rsidRDefault="00000000">
      <w:pPr>
        <w:pStyle w:val="afb"/>
        <w:ind w:leftChars="100" w:left="210"/>
        <w:rPr>
          <w:rFonts w:asciiTheme="minorEastAsia" w:eastAsiaTheme="minorEastAsia" w:hAnsiTheme="minorEastAsia"/>
          <w:szCs w:val="21"/>
        </w:rPr>
      </w:pPr>
      <w:r w:rsidRPr="00FF08B6">
        <w:rPr>
          <w:rFonts w:asciiTheme="minorEastAsia" w:eastAsiaTheme="minorEastAsia" w:hAnsiTheme="minorEastAsia" w:hint="eastAsia"/>
          <w:szCs w:val="21"/>
        </w:rPr>
        <w:t>注：在1</w:t>
      </w:r>
      <w:r w:rsidRPr="00FF08B6">
        <w:rPr>
          <w:rFonts w:asciiTheme="minorEastAsia" w:eastAsiaTheme="minorEastAsia" w:hAnsiTheme="minorEastAsia"/>
          <w:szCs w:val="21"/>
        </w:rPr>
        <w:t>800W</w:t>
      </w:r>
      <w:r w:rsidRPr="00FF08B6">
        <w:rPr>
          <w:rFonts w:asciiTheme="minorEastAsia" w:eastAsiaTheme="minorEastAsia" w:hAnsiTheme="minorEastAsia" w:hint="eastAsia"/>
          <w:szCs w:val="21"/>
        </w:rPr>
        <w:t>以下时认为用户在进行长时间炖煮操作，故不进行自动关机功能。</w:t>
      </w:r>
    </w:p>
    <w:p w14:paraId="31E07F73" w14:textId="77777777" w:rsidR="00267813" w:rsidRDefault="00267813">
      <w:pPr>
        <w:pStyle w:val="afb"/>
        <w:ind w:leftChars="100" w:left="210" w:firstLineChars="0" w:firstLine="0"/>
        <w:rPr>
          <w:rFonts w:asciiTheme="minorEastAsia" w:eastAsiaTheme="minorEastAsia" w:hAnsiTheme="minorEastAsia"/>
          <w:szCs w:val="21"/>
        </w:rPr>
      </w:pPr>
    </w:p>
    <w:p w14:paraId="0C863F23" w14:textId="77777777" w:rsidR="00267813" w:rsidRDefault="00000000">
      <w:pPr>
        <w:pStyle w:val="afb"/>
        <w:ind w:firstLineChars="100" w:firstLine="211"/>
        <w:rPr>
          <w:rFonts w:asciiTheme="minorEastAsia" w:eastAsiaTheme="minorEastAsia" w:hAnsiTheme="minorEastAsia"/>
          <w:b/>
          <w:bCs/>
          <w:color w:val="FF0000"/>
          <w:szCs w:val="21"/>
        </w:rPr>
      </w:pPr>
      <w:r>
        <w:rPr>
          <w:rFonts w:asciiTheme="minorEastAsia" w:eastAsiaTheme="minorEastAsia" w:hAnsiTheme="minorEastAsia" w:hint="eastAsia"/>
          <w:b/>
          <w:bCs/>
          <w:szCs w:val="21"/>
        </w:rPr>
        <w:t>4.</w:t>
      </w:r>
      <w:r>
        <w:rPr>
          <w:rFonts w:asciiTheme="minorEastAsia" w:eastAsiaTheme="minorEastAsia" w:hAnsiTheme="minorEastAsia"/>
          <w:b/>
          <w:bCs/>
          <w:szCs w:val="21"/>
        </w:rPr>
        <w:t>6</w:t>
      </w:r>
      <w:r>
        <w:rPr>
          <w:rFonts w:asciiTheme="minorEastAsia" w:eastAsiaTheme="minorEastAsia" w:hAnsiTheme="minorEastAsia" w:hint="eastAsia"/>
          <w:b/>
          <w:bCs/>
          <w:szCs w:val="21"/>
        </w:rPr>
        <w:t xml:space="preserve">  最大输入功率</w:t>
      </w:r>
    </w:p>
    <w:p w14:paraId="1530EBD2" w14:textId="77777777" w:rsidR="00267813" w:rsidRDefault="00000000">
      <w:pPr>
        <w:pStyle w:val="afb"/>
        <w:ind w:leftChars="100" w:left="210" w:firstLineChars="0" w:firstLine="0"/>
        <w:rPr>
          <w:rFonts w:asciiTheme="minorEastAsia" w:eastAsiaTheme="minorEastAsia" w:hAnsiTheme="minorEastAsia"/>
          <w:szCs w:val="21"/>
        </w:rPr>
      </w:pPr>
      <w:r>
        <w:rPr>
          <w:rFonts w:asciiTheme="minorEastAsia" w:eastAsiaTheme="minorEastAsia" w:hAnsiTheme="minorEastAsia" w:hint="eastAsia"/>
          <w:szCs w:val="21"/>
        </w:rPr>
        <w:t xml:space="preserve">    </w:t>
      </w:r>
      <w:proofErr w:type="gramStart"/>
      <w:r>
        <w:rPr>
          <w:rFonts w:asciiTheme="minorEastAsia" w:eastAsiaTheme="minorEastAsia" w:hAnsiTheme="minorEastAsia" w:hint="eastAsia"/>
          <w:szCs w:val="21"/>
        </w:rPr>
        <w:t>电火灶按照</w:t>
      </w:r>
      <w:proofErr w:type="gramEnd"/>
      <w:r>
        <w:rPr>
          <w:rFonts w:asciiTheme="minorEastAsia" w:eastAsiaTheme="minorEastAsia" w:hAnsiTheme="minorEastAsia" w:hint="eastAsia"/>
          <w:szCs w:val="21"/>
        </w:rPr>
        <w:t>5.6规定的方法进行试验，器具在正常工作温度下，其输入功率对额定功率的偏差不应大于表1中所示偏差。器具标有额定电流，则其在正常工作下的电流和额定电流的偏差，不应超过表2中给出的相应偏差。</w:t>
      </w:r>
      <w:r>
        <w:rPr>
          <w:rFonts w:asciiTheme="minorEastAsia" w:eastAsiaTheme="minorEastAsia" w:hAnsiTheme="minorEastAsia" w:hint="eastAsia"/>
          <w:szCs w:val="21"/>
        </w:rPr>
        <w:b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对于多个加热单元的</w:t>
      </w:r>
      <w:proofErr w:type="gramStart"/>
      <w:r>
        <w:rPr>
          <w:rFonts w:asciiTheme="minorEastAsia" w:eastAsiaTheme="minorEastAsia" w:hAnsiTheme="minorEastAsia" w:hint="eastAsia"/>
          <w:szCs w:val="21"/>
        </w:rPr>
        <w:t>电火灶</w:t>
      </w:r>
      <w:proofErr w:type="gramEnd"/>
      <w:r>
        <w:rPr>
          <w:rFonts w:asciiTheme="minorEastAsia" w:eastAsiaTheme="minorEastAsia" w:hAnsiTheme="minorEastAsia" w:hint="eastAsia"/>
          <w:szCs w:val="21"/>
        </w:rPr>
        <w:t>，如果可以单独工作，则其每个加热单元也均应符合以上要求。</w:t>
      </w:r>
      <w:r>
        <w:rPr>
          <w:rFonts w:asciiTheme="minorEastAsia" w:eastAsiaTheme="minorEastAsia" w:hAnsiTheme="minorEastAsia" w:hint="eastAsia"/>
          <w:szCs w:val="21"/>
        </w:rPr>
        <w:br/>
        <w:t xml:space="preserve">                                          表1输入功率偏差</w:t>
      </w:r>
    </w:p>
    <w:tbl>
      <w:tblPr>
        <w:tblStyle w:val="af6"/>
        <w:tblW w:w="8919" w:type="dxa"/>
        <w:jc w:val="center"/>
        <w:tblLayout w:type="fixed"/>
        <w:tblLook w:val="04A0" w:firstRow="1" w:lastRow="0" w:firstColumn="1" w:lastColumn="0" w:noHBand="0" w:noVBand="1"/>
      </w:tblPr>
      <w:tblGrid>
        <w:gridCol w:w="4569"/>
        <w:gridCol w:w="4350"/>
      </w:tblGrid>
      <w:tr w:rsidR="00267813" w14:paraId="4E194ACB" w14:textId="77777777">
        <w:trPr>
          <w:trHeight w:val="444"/>
          <w:jc w:val="center"/>
        </w:trPr>
        <w:tc>
          <w:tcPr>
            <w:tcW w:w="4569" w:type="dxa"/>
            <w:vAlign w:val="center"/>
          </w:tcPr>
          <w:p w14:paraId="10D3A36B" w14:textId="77777777" w:rsidR="00267813" w:rsidRDefault="00000000">
            <w:pPr>
              <w:pStyle w:val="afb"/>
              <w:jc w:val="center"/>
              <w:rPr>
                <w:rFonts w:asciiTheme="minorEastAsia" w:eastAsiaTheme="minorEastAsia" w:hAnsiTheme="minorEastAsia"/>
                <w:szCs w:val="21"/>
              </w:rPr>
            </w:pPr>
            <w:r>
              <w:rPr>
                <w:rFonts w:asciiTheme="minorEastAsia" w:eastAsiaTheme="minorEastAsia" w:hAnsiTheme="minorEastAsia" w:hint="eastAsia"/>
                <w:szCs w:val="21"/>
              </w:rPr>
              <w:t>负偏差</w:t>
            </w:r>
          </w:p>
        </w:tc>
        <w:tc>
          <w:tcPr>
            <w:tcW w:w="4350" w:type="dxa"/>
            <w:vAlign w:val="center"/>
          </w:tcPr>
          <w:p w14:paraId="22310854" w14:textId="77777777" w:rsidR="00267813" w:rsidRDefault="00000000">
            <w:pPr>
              <w:pStyle w:val="afb"/>
              <w:jc w:val="center"/>
              <w:rPr>
                <w:rFonts w:asciiTheme="minorEastAsia" w:eastAsiaTheme="minorEastAsia" w:hAnsiTheme="minorEastAsia"/>
                <w:szCs w:val="21"/>
              </w:rPr>
            </w:pPr>
            <w:r>
              <w:rPr>
                <w:rFonts w:asciiTheme="minorEastAsia" w:eastAsiaTheme="minorEastAsia" w:hAnsiTheme="minorEastAsia" w:hint="eastAsia"/>
                <w:szCs w:val="21"/>
              </w:rPr>
              <w:t>正偏差</w:t>
            </w:r>
          </w:p>
        </w:tc>
      </w:tr>
      <w:tr w:rsidR="00267813" w14:paraId="6BBF58AD" w14:textId="77777777">
        <w:trPr>
          <w:trHeight w:val="434"/>
          <w:jc w:val="center"/>
        </w:trPr>
        <w:tc>
          <w:tcPr>
            <w:tcW w:w="4569" w:type="dxa"/>
            <w:vAlign w:val="center"/>
          </w:tcPr>
          <w:p w14:paraId="3B572424" w14:textId="77777777" w:rsidR="00267813" w:rsidRDefault="00000000">
            <w:pPr>
              <w:pStyle w:val="afb"/>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4350" w:type="dxa"/>
            <w:vAlign w:val="center"/>
          </w:tcPr>
          <w:p w14:paraId="19123D1E" w14:textId="77777777" w:rsidR="00267813" w:rsidRDefault="00000000">
            <w:pPr>
              <w:pStyle w:val="afb"/>
              <w:jc w:val="center"/>
              <w:rPr>
                <w:rFonts w:asciiTheme="minorEastAsia" w:eastAsiaTheme="minorEastAsia" w:hAnsiTheme="minorEastAsia"/>
                <w:szCs w:val="21"/>
              </w:rPr>
            </w:pPr>
            <w:r>
              <w:rPr>
                <w:rFonts w:asciiTheme="minorEastAsia" w:eastAsiaTheme="minorEastAsia" w:hAnsiTheme="minorEastAsia" w:hint="eastAsia"/>
                <w:szCs w:val="21"/>
              </w:rPr>
              <w:t>+5%</w:t>
            </w:r>
          </w:p>
        </w:tc>
      </w:tr>
    </w:tbl>
    <w:p w14:paraId="26B9C834" w14:textId="77777777" w:rsidR="00267813" w:rsidRDefault="00000000">
      <w:pPr>
        <w:pStyle w:val="afb"/>
        <w:rPr>
          <w:rFonts w:asciiTheme="minorEastAsia" w:eastAsiaTheme="minorEastAsia" w:hAnsiTheme="minorEastAsia"/>
          <w:szCs w:val="21"/>
        </w:rPr>
      </w:pPr>
      <w:r>
        <w:rPr>
          <w:rFonts w:asciiTheme="minorEastAsia" w:eastAsiaTheme="minorEastAsia" w:hAnsiTheme="minorEastAsia" w:hint="eastAsia"/>
          <w:szCs w:val="21"/>
        </w:rPr>
        <w:t xml:space="preserve">                                      表2电流偏差</w:t>
      </w:r>
    </w:p>
    <w:tbl>
      <w:tblPr>
        <w:tblStyle w:val="af6"/>
        <w:tblW w:w="8919" w:type="dxa"/>
        <w:jc w:val="center"/>
        <w:tblLayout w:type="fixed"/>
        <w:tblLook w:val="04A0" w:firstRow="1" w:lastRow="0" w:firstColumn="1" w:lastColumn="0" w:noHBand="0" w:noVBand="1"/>
      </w:tblPr>
      <w:tblGrid>
        <w:gridCol w:w="4569"/>
        <w:gridCol w:w="4350"/>
      </w:tblGrid>
      <w:tr w:rsidR="00267813" w14:paraId="1F401293" w14:textId="77777777">
        <w:trPr>
          <w:trHeight w:val="444"/>
          <w:jc w:val="center"/>
        </w:trPr>
        <w:tc>
          <w:tcPr>
            <w:tcW w:w="4569" w:type="dxa"/>
            <w:vAlign w:val="center"/>
          </w:tcPr>
          <w:p w14:paraId="40424756" w14:textId="77777777" w:rsidR="00267813" w:rsidRDefault="00000000">
            <w:pPr>
              <w:pStyle w:val="afb"/>
              <w:jc w:val="center"/>
              <w:rPr>
                <w:rFonts w:asciiTheme="minorEastAsia" w:eastAsiaTheme="minorEastAsia" w:hAnsiTheme="minorEastAsia"/>
                <w:szCs w:val="21"/>
              </w:rPr>
            </w:pPr>
            <w:r>
              <w:rPr>
                <w:rFonts w:asciiTheme="minorEastAsia" w:eastAsiaTheme="minorEastAsia" w:hAnsiTheme="minorEastAsia" w:hint="eastAsia"/>
                <w:szCs w:val="21"/>
              </w:rPr>
              <w:t>负偏差</w:t>
            </w:r>
          </w:p>
        </w:tc>
        <w:tc>
          <w:tcPr>
            <w:tcW w:w="4350" w:type="dxa"/>
            <w:vAlign w:val="center"/>
          </w:tcPr>
          <w:p w14:paraId="49B77CEB" w14:textId="77777777" w:rsidR="00267813" w:rsidRDefault="00000000">
            <w:pPr>
              <w:pStyle w:val="afb"/>
              <w:jc w:val="center"/>
              <w:rPr>
                <w:rFonts w:asciiTheme="minorEastAsia" w:eastAsiaTheme="minorEastAsia" w:hAnsiTheme="minorEastAsia"/>
                <w:szCs w:val="21"/>
              </w:rPr>
            </w:pPr>
            <w:r>
              <w:rPr>
                <w:rFonts w:asciiTheme="minorEastAsia" w:eastAsiaTheme="minorEastAsia" w:hAnsiTheme="minorEastAsia" w:hint="eastAsia"/>
                <w:szCs w:val="21"/>
              </w:rPr>
              <w:t>正偏差</w:t>
            </w:r>
          </w:p>
        </w:tc>
      </w:tr>
      <w:tr w:rsidR="00267813" w14:paraId="506D80F0" w14:textId="77777777">
        <w:trPr>
          <w:trHeight w:val="434"/>
          <w:jc w:val="center"/>
        </w:trPr>
        <w:tc>
          <w:tcPr>
            <w:tcW w:w="4569" w:type="dxa"/>
            <w:vAlign w:val="center"/>
          </w:tcPr>
          <w:p w14:paraId="781544A6" w14:textId="77777777" w:rsidR="00267813" w:rsidRDefault="00000000">
            <w:pPr>
              <w:pStyle w:val="afb"/>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4350" w:type="dxa"/>
            <w:vAlign w:val="center"/>
          </w:tcPr>
          <w:p w14:paraId="62F79DCC" w14:textId="77777777" w:rsidR="00267813" w:rsidRDefault="00000000">
            <w:pPr>
              <w:pStyle w:val="afb"/>
              <w:jc w:val="center"/>
              <w:rPr>
                <w:rFonts w:asciiTheme="minorEastAsia" w:eastAsiaTheme="minorEastAsia" w:hAnsiTheme="minorEastAsia"/>
                <w:szCs w:val="21"/>
              </w:rPr>
            </w:pPr>
            <w:r>
              <w:rPr>
                <w:rFonts w:asciiTheme="minorEastAsia" w:eastAsiaTheme="minorEastAsia" w:hAnsiTheme="minorEastAsia" w:hint="eastAsia"/>
                <w:szCs w:val="21"/>
              </w:rPr>
              <w:t>+5%</w:t>
            </w:r>
          </w:p>
        </w:tc>
      </w:tr>
    </w:tbl>
    <w:p w14:paraId="13F84B43" w14:textId="77777777" w:rsidR="00267813" w:rsidRDefault="00267813">
      <w:pPr>
        <w:pStyle w:val="afb"/>
        <w:rPr>
          <w:rFonts w:asciiTheme="minorEastAsia" w:eastAsiaTheme="minorEastAsia" w:hAnsiTheme="minorEastAsia"/>
          <w:szCs w:val="21"/>
        </w:rPr>
      </w:pPr>
    </w:p>
    <w:p w14:paraId="376BF52C" w14:textId="77777777" w:rsidR="00267813" w:rsidRDefault="00000000">
      <w:pPr>
        <w:pStyle w:val="afb"/>
        <w:ind w:firstLineChars="100" w:firstLine="211"/>
        <w:rPr>
          <w:rFonts w:asciiTheme="minorEastAsia" w:eastAsiaTheme="minorEastAsia" w:hAnsiTheme="minorEastAsia"/>
          <w:szCs w:val="21"/>
        </w:rPr>
      </w:pPr>
      <w:r>
        <w:rPr>
          <w:rFonts w:asciiTheme="minorEastAsia" w:eastAsiaTheme="minorEastAsia" w:hAnsiTheme="minorEastAsia" w:hint="eastAsia"/>
          <w:b/>
          <w:bCs/>
          <w:szCs w:val="21"/>
        </w:rPr>
        <w:t>4.</w:t>
      </w:r>
      <w:r>
        <w:rPr>
          <w:rFonts w:asciiTheme="minorEastAsia" w:eastAsiaTheme="minorEastAsia" w:hAnsiTheme="minorEastAsia"/>
          <w:b/>
          <w:bCs/>
          <w:szCs w:val="21"/>
        </w:rPr>
        <w:t>7</w:t>
      </w:r>
      <w:r>
        <w:rPr>
          <w:rFonts w:asciiTheme="minorEastAsia" w:eastAsiaTheme="minorEastAsia" w:hAnsiTheme="minorEastAsia" w:hint="eastAsia"/>
          <w:b/>
          <w:bCs/>
          <w:szCs w:val="21"/>
        </w:rPr>
        <w:t xml:space="preserve">  热效率</w:t>
      </w:r>
      <w:r>
        <w:rPr>
          <w:rFonts w:asciiTheme="minorEastAsia" w:eastAsiaTheme="minorEastAsia" w:hAnsiTheme="minorEastAsia" w:hint="eastAsia"/>
          <w:szCs w:val="21"/>
        </w:rPr>
        <w:br/>
        <w:t xml:space="preserve">       对于多个加热单元的</w:t>
      </w:r>
      <w:proofErr w:type="gramStart"/>
      <w:r>
        <w:rPr>
          <w:rFonts w:asciiTheme="minorEastAsia" w:eastAsiaTheme="minorEastAsia" w:hAnsiTheme="minorEastAsia" w:hint="eastAsia"/>
          <w:szCs w:val="21"/>
        </w:rPr>
        <w:t>电火灶</w:t>
      </w:r>
      <w:proofErr w:type="gramEnd"/>
      <w:r>
        <w:rPr>
          <w:rFonts w:asciiTheme="minorEastAsia" w:eastAsiaTheme="minorEastAsia" w:hAnsiTheme="minorEastAsia" w:hint="eastAsia"/>
          <w:szCs w:val="21"/>
        </w:rPr>
        <w:t>，不考虑同时工作的热效率。但其每个加热单元均应不低于70%。</w:t>
      </w:r>
    </w:p>
    <w:p w14:paraId="43A97CCA" w14:textId="77777777" w:rsidR="00267813" w:rsidRDefault="00000000">
      <w:pPr>
        <w:pStyle w:val="afb"/>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按照5.</w:t>
      </w:r>
      <w:r>
        <w:rPr>
          <w:rFonts w:asciiTheme="minorEastAsia" w:eastAsiaTheme="minorEastAsia" w:hAnsiTheme="minorEastAsia"/>
          <w:szCs w:val="21"/>
        </w:rPr>
        <w:t>7</w:t>
      </w:r>
      <w:r>
        <w:rPr>
          <w:rFonts w:asciiTheme="minorEastAsia" w:eastAsiaTheme="minorEastAsia" w:hAnsiTheme="minorEastAsia" w:hint="eastAsia"/>
          <w:szCs w:val="21"/>
        </w:rPr>
        <w:t xml:space="preserve">规定的方法进行试验。 </w:t>
      </w:r>
    </w:p>
    <w:p w14:paraId="5825291F" w14:textId="77777777" w:rsidR="00267813" w:rsidRDefault="00000000">
      <w:pPr>
        <w:pStyle w:val="afb"/>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24A77F01" w14:textId="77777777" w:rsidR="00267813" w:rsidRDefault="00000000">
      <w:pPr>
        <w:pStyle w:val="afb"/>
        <w:ind w:firstLineChars="100" w:firstLine="211"/>
        <w:rPr>
          <w:rFonts w:asciiTheme="minorEastAsia" w:eastAsiaTheme="minorEastAsia" w:hAnsiTheme="minorEastAsia"/>
          <w:szCs w:val="21"/>
        </w:rPr>
      </w:pPr>
      <w:r>
        <w:rPr>
          <w:rFonts w:asciiTheme="minorEastAsia" w:eastAsiaTheme="minorEastAsia" w:hAnsiTheme="minorEastAsia" w:hint="eastAsia"/>
          <w:b/>
          <w:bCs/>
          <w:szCs w:val="21"/>
        </w:rPr>
        <w:t>4.</w:t>
      </w:r>
      <w:r>
        <w:rPr>
          <w:rFonts w:asciiTheme="minorEastAsia" w:eastAsiaTheme="minorEastAsia" w:hAnsiTheme="minorEastAsia"/>
          <w:b/>
          <w:bCs/>
          <w:szCs w:val="21"/>
        </w:rPr>
        <w:t>8</w:t>
      </w:r>
      <w:r>
        <w:rPr>
          <w:rFonts w:asciiTheme="minorEastAsia" w:eastAsiaTheme="minorEastAsia" w:hAnsiTheme="minorEastAsia" w:hint="eastAsia"/>
          <w:b/>
          <w:bCs/>
          <w:szCs w:val="21"/>
        </w:rPr>
        <w:t xml:space="preserve">  噪声</w:t>
      </w:r>
      <w:r>
        <w:rPr>
          <w:rFonts w:asciiTheme="minorEastAsia" w:eastAsiaTheme="minorEastAsia" w:hAnsiTheme="minorEastAsia" w:hint="eastAsia"/>
          <w:szCs w:val="21"/>
        </w:rPr>
        <w:br/>
        <w:t xml:space="preserve">       按照5.</w:t>
      </w:r>
      <w:r>
        <w:rPr>
          <w:rFonts w:asciiTheme="minorEastAsia" w:eastAsiaTheme="minorEastAsia" w:hAnsiTheme="minorEastAsia"/>
          <w:szCs w:val="21"/>
        </w:rPr>
        <w:t>8</w:t>
      </w:r>
      <w:r>
        <w:rPr>
          <w:rFonts w:asciiTheme="minorEastAsia" w:eastAsiaTheme="minorEastAsia" w:hAnsiTheme="minorEastAsia" w:hint="eastAsia"/>
          <w:szCs w:val="21"/>
        </w:rPr>
        <w:t>规定的方法进行试验，</w:t>
      </w:r>
      <w:proofErr w:type="gramStart"/>
      <w:r>
        <w:rPr>
          <w:rFonts w:asciiTheme="minorEastAsia" w:eastAsiaTheme="minorEastAsia" w:hAnsiTheme="minorEastAsia" w:hint="eastAsia"/>
          <w:szCs w:val="21"/>
        </w:rPr>
        <w:t>电火灶</w:t>
      </w:r>
      <w:proofErr w:type="gramEnd"/>
      <w:r>
        <w:rPr>
          <w:rFonts w:asciiTheme="minorEastAsia" w:eastAsiaTheme="minorEastAsia" w:hAnsiTheme="minorEastAsia" w:hint="eastAsia"/>
          <w:szCs w:val="21"/>
        </w:rPr>
        <w:t>的噪声限值应符合表3的要求。</w:t>
      </w:r>
      <w:r>
        <w:rPr>
          <w:rFonts w:asciiTheme="minorEastAsia" w:eastAsiaTheme="minorEastAsia" w:hAnsiTheme="minorEastAsia" w:hint="eastAsia"/>
          <w:szCs w:val="21"/>
        </w:rPr>
        <w:br/>
        <w:t xml:space="preserve">                                                    表3</w:t>
      </w:r>
    </w:p>
    <w:tbl>
      <w:tblPr>
        <w:tblW w:w="8948" w:type="dxa"/>
        <w:tblInd w:w="74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363"/>
        <w:gridCol w:w="3330"/>
        <w:gridCol w:w="3255"/>
      </w:tblGrid>
      <w:tr w:rsidR="00267813" w14:paraId="2D18F8E7" w14:textId="77777777">
        <w:trPr>
          <w:trHeight w:val="360"/>
        </w:trPr>
        <w:tc>
          <w:tcPr>
            <w:tcW w:w="2363" w:type="dxa"/>
            <w:vMerge w:val="restart"/>
            <w:vAlign w:val="center"/>
          </w:tcPr>
          <w:p w14:paraId="48BFFCB0" w14:textId="77777777" w:rsidR="00267813" w:rsidRDefault="00000000">
            <w:pPr>
              <w:pStyle w:val="afb"/>
              <w:jc w:val="center"/>
              <w:rPr>
                <w:rFonts w:ascii="Times New Roman" w:eastAsiaTheme="minorEastAsia"/>
                <w:szCs w:val="21"/>
              </w:rPr>
            </w:pPr>
            <w:r>
              <w:rPr>
                <w:rFonts w:ascii="Times New Roman" w:eastAsiaTheme="minorEastAsia"/>
                <w:szCs w:val="21"/>
              </w:rPr>
              <w:t>额定总功率</w:t>
            </w:r>
            <w:r>
              <w:rPr>
                <w:rFonts w:ascii="Times New Roman" w:eastAsiaTheme="minorEastAsia"/>
                <w:szCs w:val="21"/>
              </w:rPr>
              <w:t>P/W</w:t>
            </w:r>
          </w:p>
        </w:tc>
        <w:tc>
          <w:tcPr>
            <w:tcW w:w="6585" w:type="dxa"/>
            <w:gridSpan w:val="2"/>
            <w:vAlign w:val="center"/>
          </w:tcPr>
          <w:p w14:paraId="084DD60A" w14:textId="77777777" w:rsidR="00267813" w:rsidRDefault="00000000">
            <w:pPr>
              <w:pStyle w:val="afb"/>
              <w:jc w:val="center"/>
              <w:rPr>
                <w:rFonts w:ascii="Times New Roman" w:eastAsiaTheme="minorEastAsia"/>
                <w:szCs w:val="21"/>
              </w:rPr>
            </w:pPr>
            <w:r>
              <w:rPr>
                <w:rFonts w:ascii="Times New Roman" w:eastAsiaTheme="minorEastAsia"/>
                <w:szCs w:val="21"/>
              </w:rPr>
              <w:t>噪声限值</w:t>
            </w:r>
            <w:r>
              <w:rPr>
                <w:rFonts w:ascii="Times New Roman" w:eastAsiaTheme="minorEastAsia"/>
                <w:szCs w:val="21"/>
              </w:rPr>
              <w:t>[A</w:t>
            </w:r>
            <w:r>
              <w:rPr>
                <w:rFonts w:ascii="Times New Roman" w:eastAsiaTheme="minorEastAsia"/>
                <w:szCs w:val="21"/>
              </w:rPr>
              <w:t>计权声功率级</w:t>
            </w:r>
            <w:r>
              <w:rPr>
                <w:rFonts w:ascii="Times New Roman" w:eastAsiaTheme="minorEastAsia"/>
                <w:szCs w:val="21"/>
              </w:rPr>
              <w:t>/</w:t>
            </w:r>
            <w:proofErr w:type="spellStart"/>
            <w:r>
              <w:rPr>
                <w:rFonts w:ascii="Times New Roman" w:eastAsiaTheme="minorEastAsia"/>
                <w:szCs w:val="21"/>
              </w:rPr>
              <w:t>dBk</w:t>
            </w:r>
            <w:proofErr w:type="spellEnd"/>
            <w:r>
              <w:rPr>
                <w:rFonts w:ascii="Times New Roman" w:eastAsiaTheme="minorEastAsia"/>
                <w:szCs w:val="21"/>
              </w:rPr>
              <w:t xml:space="preserve"> A) ]</w:t>
            </w:r>
          </w:p>
        </w:tc>
      </w:tr>
      <w:tr w:rsidR="00267813" w14:paraId="7D8AE8EE" w14:textId="77777777">
        <w:trPr>
          <w:trHeight w:val="360"/>
        </w:trPr>
        <w:tc>
          <w:tcPr>
            <w:tcW w:w="2363" w:type="dxa"/>
            <w:vMerge/>
            <w:vAlign w:val="center"/>
          </w:tcPr>
          <w:p w14:paraId="32118365" w14:textId="77777777" w:rsidR="00267813" w:rsidRDefault="00267813">
            <w:pPr>
              <w:pStyle w:val="afb"/>
              <w:jc w:val="center"/>
              <w:rPr>
                <w:rFonts w:ascii="Times New Roman" w:eastAsiaTheme="minorEastAsia"/>
                <w:szCs w:val="21"/>
              </w:rPr>
            </w:pPr>
          </w:p>
        </w:tc>
        <w:tc>
          <w:tcPr>
            <w:tcW w:w="3330" w:type="dxa"/>
            <w:vAlign w:val="center"/>
          </w:tcPr>
          <w:p w14:paraId="64EA8C7C" w14:textId="77777777" w:rsidR="00267813" w:rsidRDefault="00000000">
            <w:pPr>
              <w:pStyle w:val="afb"/>
              <w:jc w:val="center"/>
              <w:rPr>
                <w:rFonts w:ascii="Times New Roman" w:eastAsiaTheme="minorEastAsia"/>
                <w:szCs w:val="21"/>
              </w:rPr>
            </w:pPr>
            <w:r>
              <w:rPr>
                <w:rFonts w:ascii="Times New Roman" w:eastAsiaTheme="minorEastAsia"/>
                <w:szCs w:val="21"/>
              </w:rPr>
              <w:t>单眼灶</w:t>
            </w:r>
          </w:p>
        </w:tc>
        <w:tc>
          <w:tcPr>
            <w:tcW w:w="3255" w:type="dxa"/>
            <w:vAlign w:val="center"/>
          </w:tcPr>
          <w:p w14:paraId="151C663D" w14:textId="77777777" w:rsidR="00267813" w:rsidRDefault="00000000">
            <w:pPr>
              <w:pStyle w:val="afb"/>
              <w:jc w:val="center"/>
              <w:rPr>
                <w:rFonts w:ascii="Times New Roman" w:eastAsiaTheme="minorEastAsia"/>
                <w:szCs w:val="21"/>
              </w:rPr>
            </w:pPr>
            <w:r>
              <w:rPr>
                <w:rFonts w:ascii="Times New Roman" w:eastAsiaTheme="minorEastAsia"/>
                <w:szCs w:val="21"/>
              </w:rPr>
              <w:t>两眼以上</w:t>
            </w:r>
            <w:proofErr w:type="gramStart"/>
            <w:r>
              <w:rPr>
                <w:rFonts w:ascii="Times New Roman" w:eastAsiaTheme="minorEastAsia"/>
                <w:szCs w:val="21"/>
              </w:rPr>
              <w:t>电火灶</w:t>
            </w:r>
            <w:proofErr w:type="gramEnd"/>
          </w:p>
        </w:tc>
      </w:tr>
      <w:tr w:rsidR="00267813" w14:paraId="4F3035F0" w14:textId="77777777">
        <w:trPr>
          <w:trHeight w:val="360"/>
        </w:trPr>
        <w:tc>
          <w:tcPr>
            <w:tcW w:w="2363" w:type="dxa"/>
            <w:tcBorders>
              <w:bottom w:val="single" w:sz="4" w:space="0" w:color="auto"/>
            </w:tcBorders>
            <w:vAlign w:val="center"/>
          </w:tcPr>
          <w:p w14:paraId="5516EA32" w14:textId="77777777" w:rsidR="00267813" w:rsidRDefault="00000000">
            <w:pPr>
              <w:pStyle w:val="afb"/>
              <w:jc w:val="center"/>
              <w:rPr>
                <w:rFonts w:ascii="Times New Roman" w:eastAsiaTheme="minorEastAsia"/>
                <w:szCs w:val="21"/>
              </w:rPr>
            </w:pPr>
            <w:r>
              <w:rPr>
                <w:rFonts w:ascii="Times New Roman" w:eastAsiaTheme="minorEastAsia"/>
                <w:szCs w:val="21"/>
              </w:rPr>
              <w:t>P≤2500</w:t>
            </w:r>
          </w:p>
        </w:tc>
        <w:tc>
          <w:tcPr>
            <w:tcW w:w="3330" w:type="dxa"/>
            <w:tcBorders>
              <w:bottom w:val="single" w:sz="4" w:space="0" w:color="auto"/>
            </w:tcBorders>
            <w:vAlign w:val="center"/>
          </w:tcPr>
          <w:p w14:paraId="6B236431" w14:textId="77777777" w:rsidR="00267813" w:rsidRDefault="00000000">
            <w:pPr>
              <w:pStyle w:val="afb"/>
              <w:jc w:val="center"/>
              <w:rPr>
                <w:rFonts w:ascii="Times New Roman" w:eastAsiaTheme="minorEastAsia"/>
                <w:szCs w:val="21"/>
              </w:rPr>
            </w:pPr>
            <w:r>
              <w:rPr>
                <w:rFonts w:ascii="Times New Roman" w:eastAsiaTheme="minorEastAsia"/>
                <w:szCs w:val="21"/>
              </w:rPr>
              <w:t>≤65</w:t>
            </w:r>
          </w:p>
        </w:tc>
        <w:tc>
          <w:tcPr>
            <w:tcW w:w="3255" w:type="dxa"/>
            <w:tcBorders>
              <w:bottom w:val="single" w:sz="4" w:space="0" w:color="auto"/>
            </w:tcBorders>
            <w:vAlign w:val="center"/>
          </w:tcPr>
          <w:p w14:paraId="47C79872" w14:textId="77777777" w:rsidR="00267813" w:rsidRDefault="00000000">
            <w:pPr>
              <w:pStyle w:val="afb"/>
              <w:jc w:val="center"/>
              <w:rPr>
                <w:rFonts w:ascii="Times New Roman" w:eastAsiaTheme="minorEastAsia"/>
                <w:szCs w:val="21"/>
              </w:rPr>
            </w:pPr>
            <w:r>
              <w:rPr>
                <w:rFonts w:ascii="Times New Roman" w:eastAsiaTheme="minorEastAsia"/>
                <w:szCs w:val="21"/>
              </w:rPr>
              <w:t>≤75</w:t>
            </w:r>
          </w:p>
        </w:tc>
      </w:tr>
      <w:tr w:rsidR="00267813" w14:paraId="5A346616" w14:textId="77777777">
        <w:trPr>
          <w:trHeight w:val="360"/>
        </w:trPr>
        <w:tc>
          <w:tcPr>
            <w:tcW w:w="2363" w:type="dxa"/>
            <w:tcBorders>
              <w:top w:val="single" w:sz="4" w:space="0" w:color="auto"/>
            </w:tcBorders>
            <w:vAlign w:val="center"/>
          </w:tcPr>
          <w:p w14:paraId="079220F1" w14:textId="77777777" w:rsidR="00267813" w:rsidRDefault="00000000">
            <w:pPr>
              <w:pStyle w:val="afb"/>
              <w:jc w:val="center"/>
              <w:rPr>
                <w:rFonts w:ascii="Times New Roman" w:eastAsiaTheme="minorEastAsia"/>
                <w:szCs w:val="21"/>
              </w:rPr>
            </w:pPr>
            <w:r>
              <w:rPr>
                <w:rFonts w:ascii="Times New Roman" w:eastAsiaTheme="minorEastAsia"/>
                <w:szCs w:val="21"/>
              </w:rPr>
              <w:t>2000</w:t>
            </w:r>
            <w:r>
              <w:rPr>
                <w:rFonts w:ascii="Times New Roman" w:eastAsiaTheme="minorEastAsia"/>
                <w:szCs w:val="21"/>
              </w:rPr>
              <w:t>＜</w:t>
            </w:r>
            <w:r>
              <w:rPr>
                <w:rFonts w:ascii="Times New Roman" w:eastAsiaTheme="minorEastAsia"/>
                <w:szCs w:val="21"/>
              </w:rPr>
              <w:t>P≤3500</w:t>
            </w:r>
          </w:p>
        </w:tc>
        <w:tc>
          <w:tcPr>
            <w:tcW w:w="3330" w:type="dxa"/>
            <w:tcBorders>
              <w:top w:val="single" w:sz="4" w:space="0" w:color="auto"/>
            </w:tcBorders>
            <w:vAlign w:val="center"/>
          </w:tcPr>
          <w:p w14:paraId="0C066E7C" w14:textId="77777777" w:rsidR="00267813" w:rsidRDefault="00000000">
            <w:pPr>
              <w:pStyle w:val="afb"/>
              <w:jc w:val="center"/>
              <w:rPr>
                <w:rFonts w:ascii="Times New Roman" w:eastAsiaTheme="minorEastAsia"/>
                <w:szCs w:val="21"/>
              </w:rPr>
            </w:pPr>
            <w:r>
              <w:rPr>
                <w:rFonts w:ascii="Times New Roman" w:eastAsiaTheme="minorEastAsia"/>
                <w:szCs w:val="21"/>
              </w:rPr>
              <w:t>≤68</w:t>
            </w:r>
          </w:p>
        </w:tc>
        <w:tc>
          <w:tcPr>
            <w:tcW w:w="3255" w:type="dxa"/>
            <w:tcBorders>
              <w:top w:val="single" w:sz="4" w:space="0" w:color="auto"/>
              <w:bottom w:val="single" w:sz="4" w:space="0" w:color="auto"/>
            </w:tcBorders>
            <w:vAlign w:val="center"/>
          </w:tcPr>
          <w:p w14:paraId="6DC92F9C" w14:textId="77777777" w:rsidR="00267813" w:rsidRDefault="00000000">
            <w:pPr>
              <w:pStyle w:val="afb"/>
              <w:jc w:val="center"/>
              <w:rPr>
                <w:rFonts w:ascii="Times New Roman" w:eastAsiaTheme="minorEastAsia"/>
                <w:szCs w:val="21"/>
              </w:rPr>
            </w:pPr>
            <w:r>
              <w:rPr>
                <w:rFonts w:ascii="Times New Roman" w:eastAsiaTheme="minorEastAsia"/>
                <w:szCs w:val="21"/>
              </w:rPr>
              <w:t>≤78</w:t>
            </w:r>
          </w:p>
        </w:tc>
      </w:tr>
    </w:tbl>
    <w:p w14:paraId="273D41EB" w14:textId="77777777" w:rsidR="00267813" w:rsidRDefault="00000000">
      <w:pPr>
        <w:pStyle w:val="afb"/>
        <w:rPr>
          <w:rFonts w:asciiTheme="minorEastAsia" w:eastAsiaTheme="minorEastAsia" w:hAnsiTheme="minorEastAsia"/>
          <w:szCs w:val="21"/>
        </w:rPr>
      </w:pPr>
      <w:r>
        <w:rPr>
          <w:rFonts w:asciiTheme="minorEastAsia" w:eastAsiaTheme="minorEastAsia" w:hAnsiTheme="minorEastAsia" w:hint="eastAsia"/>
          <w:szCs w:val="21"/>
        </w:rPr>
        <w:br/>
        <w:t xml:space="preserve">  </w:t>
      </w:r>
      <w:r>
        <w:rPr>
          <w:rFonts w:asciiTheme="minorEastAsia" w:eastAsiaTheme="minorEastAsia" w:hAnsiTheme="minorEastAsia" w:hint="eastAsia"/>
          <w:b/>
          <w:bCs/>
          <w:szCs w:val="21"/>
        </w:rPr>
        <w:t>4.</w:t>
      </w:r>
      <w:r>
        <w:rPr>
          <w:rFonts w:asciiTheme="minorEastAsia" w:eastAsiaTheme="minorEastAsia" w:hAnsiTheme="minorEastAsia"/>
          <w:b/>
          <w:bCs/>
          <w:szCs w:val="21"/>
        </w:rPr>
        <w:t>9</w:t>
      </w:r>
      <w:r>
        <w:rPr>
          <w:rFonts w:asciiTheme="minorEastAsia" w:eastAsiaTheme="minorEastAsia" w:hAnsiTheme="minorEastAsia" w:hint="eastAsia"/>
          <w:b/>
          <w:bCs/>
          <w:szCs w:val="21"/>
        </w:rPr>
        <w:t xml:space="preserve"> 待机状态功率</w:t>
      </w:r>
      <w:r>
        <w:rPr>
          <w:rFonts w:asciiTheme="minorEastAsia" w:eastAsiaTheme="minorEastAsia" w:hAnsiTheme="minorEastAsia" w:hint="eastAsia"/>
          <w:szCs w:val="21"/>
        </w:rPr>
        <w:br/>
        <w:t xml:space="preserve">       </w:t>
      </w:r>
      <w:proofErr w:type="gramStart"/>
      <w:r>
        <w:rPr>
          <w:rFonts w:asciiTheme="minorEastAsia" w:eastAsiaTheme="minorEastAsia" w:hAnsiTheme="minorEastAsia" w:hint="eastAsia"/>
          <w:szCs w:val="21"/>
        </w:rPr>
        <w:t>电火灶</w:t>
      </w:r>
      <w:proofErr w:type="gramEnd"/>
      <w:r>
        <w:rPr>
          <w:rFonts w:asciiTheme="minorEastAsia" w:eastAsiaTheme="minorEastAsia" w:hAnsiTheme="minorEastAsia" w:hint="eastAsia"/>
          <w:szCs w:val="21"/>
        </w:rPr>
        <w:t>的待机状态功率值应不大于</w:t>
      </w:r>
      <w:r>
        <w:rPr>
          <w:rFonts w:asciiTheme="minorEastAsia" w:eastAsiaTheme="minorEastAsia" w:hAnsiTheme="minorEastAsia"/>
          <w:szCs w:val="21"/>
        </w:rPr>
        <w:t>10</w:t>
      </w:r>
      <w:r>
        <w:rPr>
          <w:rFonts w:asciiTheme="minorEastAsia" w:eastAsiaTheme="minorEastAsia" w:hAnsiTheme="minorEastAsia" w:hint="eastAsia"/>
          <w:szCs w:val="21"/>
        </w:rPr>
        <w:t>W,按照5.</w:t>
      </w:r>
      <w:r>
        <w:rPr>
          <w:rFonts w:asciiTheme="minorEastAsia" w:eastAsiaTheme="minorEastAsia" w:hAnsiTheme="minorEastAsia"/>
          <w:szCs w:val="21"/>
        </w:rPr>
        <w:t>9</w:t>
      </w:r>
      <w:r>
        <w:rPr>
          <w:rFonts w:asciiTheme="minorEastAsia" w:eastAsiaTheme="minorEastAsia" w:hAnsiTheme="minorEastAsia" w:hint="eastAsia"/>
          <w:szCs w:val="21"/>
        </w:rPr>
        <w:t>规定的方法试验。</w:t>
      </w:r>
    </w:p>
    <w:p w14:paraId="7416ABBC" w14:textId="77777777" w:rsidR="00267813" w:rsidRDefault="00000000">
      <w:pPr>
        <w:pStyle w:val="afb"/>
        <w:rPr>
          <w:rFonts w:asciiTheme="minorEastAsia" w:eastAsiaTheme="minorEastAsia" w:hAnsiTheme="minorEastAsia"/>
          <w:szCs w:val="21"/>
        </w:rPr>
      </w:pPr>
      <w:r>
        <w:rPr>
          <w:rFonts w:asciiTheme="minorEastAsia" w:eastAsiaTheme="minorEastAsia" w:hAnsiTheme="minorEastAsia" w:hint="eastAsia"/>
          <w:szCs w:val="21"/>
        </w:rPr>
        <w:br/>
        <w:t xml:space="preserve">  </w:t>
      </w:r>
      <w:r>
        <w:rPr>
          <w:rFonts w:asciiTheme="minorEastAsia" w:eastAsiaTheme="minorEastAsia" w:hAnsiTheme="minorEastAsia" w:hint="eastAsia"/>
          <w:b/>
          <w:bCs/>
          <w:szCs w:val="21"/>
        </w:rPr>
        <w:t>4.1</w:t>
      </w:r>
      <w:r>
        <w:rPr>
          <w:rFonts w:asciiTheme="minorEastAsia" w:eastAsiaTheme="minorEastAsia" w:hAnsiTheme="minorEastAsia"/>
          <w:b/>
          <w:bCs/>
          <w:szCs w:val="21"/>
        </w:rPr>
        <w:t>0</w:t>
      </w:r>
      <w:r>
        <w:rPr>
          <w:rFonts w:asciiTheme="minorEastAsia" w:eastAsiaTheme="minorEastAsia" w:hAnsiTheme="minorEastAsia" w:hint="eastAsia"/>
          <w:b/>
          <w:bCs/>
          <w:szCs w:val="21"/>
        </w:rPr>
        <w:t xml:space="preserve"> 耐候性能</w:t>
      </w:r>
      <w:r>
        <w:rPr>
          <w:rFonts w:asciiTheme="minorEastAsia" w:eastAsiaTheme="minorEastAsia" w:hAnsiTheme="minorEastAsia" w:hint="eastAsia"/>
          <w:szCs w:val="21"/>
        </w:rPr>
        <w:br/>
      </w:r>
      <w:r>
        <w:rPr>
          <w:rFonts w:asciiTheme="minorEastAsia" w:eastAsiaTheme="minorEastAsia" w:hAnsiTheme="minorEastAsia" w:hint="eastAsia"/>
          <w:szCs w:val="21"/>
        </w:rPr>
        <w:lastRenderedPageBreak/>
        <w:t xml:space="preserve">       按照5.1</w:t>
      </w:r>
      <w:r>
        <w:rPr>
          <w:rFonts w:asciiTheme="minorEastAsia" w:eastAsiaTheme="minorEastAsia" w:hAnsiTheme="minorEastAsia"/>
          <w:szCs w:val="21"/>
        </w:rPr>
        <w:t>0</w:t>
      </w:r>
      <w:r>
        <w:rPr>
          <w:rFonts w:asciiTheme="minorEastAsia" w:eastAsiaTheme="minorEastAsia" w:hAnsiTheme="minorEastAsia" w:hint="eastAsia"/>
          <w:szCs w:val="21"/>
        </w:rPr>
        <w:t>规定的方法进行试验，试验</w:t>
      </w:r>
      <w:proofErr w:type="gramStart"/>
      <w:r>
        <w:rPr>
          <w:rFonts w:asciiTheme="minorEastAsia" w:eastAsiaTheme="minorEastAsia" w:hAnsiTheme="minorEastAsia" w:hint="eastAsia"/>
          <w:szCs w:val="21"/>
        </w:rPr>
        <w:t>后电火灶中</w:t>
      </w:r>
      <w:proofErr w:type="gramEnd"/>
      <w:r>
        <w:rPr>
          <w:rFonts w:asciiTheme="minorEastAsia" w:eastAsiaTheme="minorEastAsia" w:hAnsiTheme="minorEastAsia" w:hint="eastAsia"/>
          <w:szCs w:val="21"/>
        </w:rPr>
        <w:t xml:space="preserve">的电镀件和油漆件的主要表面不得出现明显的气泡、脱落 </w:t>
      </w:r>
      <w:r>
        <w:rPr>
          <w:rFonts w:asciiTheme="minorEastAsia" w:eastAsiaTheme="minorEastAsia" w:hAnsiTheme="minorEastAsia"/>
          <w:szCs w:val="21"/>
        </w:rPr>
        <w:t xml:space="preserve">                 </w:t>
      </w:r>
      <w:r>
        <w:rPr>
          <w:rFonts w:asciiTheme="minorEastAsia" w:eastAsiaTheme="minorEastAsia" w:hAnsiTheme="minorEastAsia" w:hint="eastAsia"/>
          <w:szCs w:val="21"/>
        </w:rPr>
        <w:t>及锈蚀。</w:t>
      </w:r>
    </w:p>
    <w:p w14:paraId="24C7438F" w14:textId="77777777" w:rsidR="00267813" w:rsidRDefault="00267813">
      <w:pPr>
        <w:pStyle w:val="afb"/>
        <w:rPr>
          <w:rFonts w:asciiTheme="minorEastAsia" w:eastAsiaTheme="minorEastAsia" w:hAnsiTheme="minorEastAsia"/>
          <w:szCs w:val="21"/>
        </w:rPr>
      </w:pPr>
    </w:p>
    <w:p w14:paraId="0B778CF5" w14:textId="77777777" w:rsidR="00267813" w:rsidRDefault="00000000">
      <w:pPr>
        <w:pStyle w:val="afb"/>
        <w:ind w:firstLineChars="100" w:firstLine="211"/>
        <w:rPr>
          <w:rFonts w:asciiTheme="minorEastAsia" w:eastAsiaTheme="minorEastAsia" w:hAnsiTheme="minorEastAsia"/>
          <w:b/>
          <w:bCs/>
          <w:szCs w:val="21"/>
        </w:rPr>
      </w:pPr>
      <w:r>
        <w:rPr>
          <w:rFonts w:asciiTheme="minorEastAsia" w:eastAsiaTheme="minorEastAsia" w:hAnsiTheme="minorEastAsia" w:hint="eastAsia"/>
          <w:b/>
          <w:bCs/>
          <w:szCs w:val="21"/>
        </w:rPr>
        <w:t>4.1</w:t>
      </w:r>
      <w:r>
        <w:rPr>
          <w:rFonts w:asciiTheme="minorEastAsia" w:eastAsiaTheme="minorEastAsia" w:hAnsiTheme="minorEastAsia"/>
          <w:b/>
          <w:bCs/>
          <w:szCs w:val="21"/>
        </w:rPr>
        <w:t>1</w:t>
      </w:r>
      <w:r>
        <w:rPr>
          <w:rFonts w:asciiTheme="minorEastAsia" w:eastAsiaTheme="minorEastAsia" w:hAnsiTheme="minorEastAsia" w:hint="eastAsia"/>
          <w:b/>
          <w:bCs/>
          <w:szCs w:val="21"/>
        </w:rPr>
        <w:t xml:space="preserve"> 寿命试验</w:t>
      </w:r>
    </w:p>
    <w:p w14:paraId="04675BD7" w14:textId="77777777" w:rsidR="00267813" w:rsidRDefault="00000000">
      <w:pPr>
        <w:pStyle w:val="afb"/>
      </w:pPr>
      <w:r>
        <w:rPr>
          <w:rFonts w:asciiTheme="minorEastAsia" w:eastAsiaTheme="minorEastAsia" w:hAnsiTheme="minorEastAsia" w:hint="eastAsia"/>
          <w:szCs w:val="21"/>
        </w:rPr>
        <w:t xml:space="preserve">   </w:t>
      </w:r>
      <w:proofErr w:type="gramStart"/>
      <w:r>
        <w:rPr>
          <w:rFonts w:asciiTheme="minorEastAsia" w:eastAsiaTheme="minorEastAsia" w:hAnsiTheme="minorEastAsia" w:hint="eastAsia"/>
          <w:szCs w:val="21"/>
        </w:rPr>
        <w:t>电火灶连续</w:t>
      </w:r>
      <w:proofErr w:type="gramEnd"/>
      <w:r>
        <w:rPr>
          <w:rFonts w:asciiTheme="minorEastAsia" w:eastAsiaTheme="minorEastAsia" w:hAnsiTheme="minorEastAsia" w:hint="eastAsia"/>
          <w:szCs w:val="21"/>
        </w:rPr>
        <w:t>工作72小时，</w:t>
      </w:r>
      <w:proofErr w:type="gramStart"/>
      <w:r>
        <w:rPr>
          <w:rFonts w:asciiTheme="minorEastAsia" w:eastAsiaTheme="minorEastAsia" w:hAnsiTheme="minorEastAsia" w:hint="eastAsia"/>
          <w:szCs w:val="21"/>
        </w:rPr>
        <w:t>电火灶应</w:t>
      </w:r>
      <w:proofErr w:type="gramEnd"/>
      <w:r>
        <w:rPr>
          <w:rFonts w:asciiTheme="minorEastAsia" w:eastAsiaTheme="minorEastAsia" w:hAnsiTheme="minorEastAsia" w:hint="eastAsia"/>
          <w:szCs w:val="21"/>
        </w:rPr>
        <w:t>能正常工作。</w:t>
      </w:r>
    </w:p>
    <w:bookmarkEnd w:id="7"/>
    <w:p w14:paraId="0C3AE980" w14:textId="77777777" w:rsidR="00267813" w:rsidRDefault="00267813">
      <w:pPr>
        <w:pStyle w:val="a0"/>
        <w:numPr>
          <w:ilvl w:val="0"/>
          <w:numId w:val="0"/>
        </w:numPr>
        <w:spacing w:beforeLines="0" w:afterLines="0"/>
        <w:outlineLvl w:val="0"/>
        <w:rPr>
          <w:rFonts w:hAnsi="黑体" w:cs="Arial"/>
        </w:rPr>
      </w:pPr>
    </w:p>
    <w:p w14:paraId="4B1C9549" w14:textId="77777777" w:rsidR="00267813" w:rsidRDefault="00000000">
      <w:pPr>
        <w:pStyle w:val="a0"/>
        <w:numPr>
          <w:ilvl w:val="0"/>
          <w:numId w:val="0"/>
        </w:numPr>
        <w:spacing w:beforeLines="0" w:afterLines="0"/>
        <w:outlineLvl w:val="0"/>
        <w:rPr>
          <w:rFonts w:hAnsi="黑体" w:cs="Arial"/>
          <w:b/>
          <w:bCs/>
        </w:rPr>
      </w:pPr>
      <w:r>
        <w:rPr>
          <w:rFonts w:hAnsi="黑体" w:cs="Arial" w:hint="eastAsia"/>
          <w:b/>
          <w:bCs/>
        </w:rPr>
        <w:t>5 试验方法</w:t>
      </w:r>
    </w:p>
    <w:p w14:paraId="2297FDCB" w14:textId="77777777" w:rsidR="00267813" w:rsidRDefault="00000000">
      <w:pPr>
        <w:pStyle w:val="afb"/>
        <w:ind w:leftChars="100" w:left="632" w:hangingChars="200" w:hanging="422"/>
        <w:rPr>
          <w:ins w:id="8" w:author="Administrator" w:date="2022-07-08T16:54:00Z"/>
          <w:rFonts w:ascii="Times New Roman" w:eastAsiaTheme="minorEastAsia"/>
          <w:szCs w:val="21"/>
        </w:rPr>
      </w:pPr>
      <w:r>
        <w:rPr>
          <w:rFonts w:asciiTheme="minorEastAsia" w:eastAsiaTheme="minorEastAsia" w:hAnsiTheme="minorEastAsia" w:hint="eastAsia"/>
          <w:b/>
          <w:bCs/>
          <w:szCs w:val="21"/>
        </w:rPr>
        <w:t>5.1 试验条件</w:t>
      </w:r>
      <w:r>
        <w:rPr>
          <w:rFonts w:asciiTheme="minorEastAsia" w:eastAsiaTheme="minorEastAsia" w:hAnsiTheme="minorEastAsia" w:hint="eastAsia"/>
          <w:szCs w:val="21"/>
        </w:rPr>
        <w:br/>
        <w:t>无强</w:t>
      </w:r>
      <w:r>
        <w:rPr>
          <w:rFonts w:ascii="Times New Roman" w:eastAsiaTheme="minorEastAsia"/>
          <w:szCs w:val="21"/>
        </w:rPr>
        <w:t>制空气对流的条件下：</w:t>
      </w:r>
      <w:r>
        <w:rPr>
          <w:rFonts w:ascii="Times New Roman" w:eastAsiaTheme="minorEastAsia"/>
          <w:szCs w:val="21"/>
        </w:rPr>
        <w:br/>
      </w:r>
      <w:r>
        <w:rPr>
          <w:rFonts w:ascii="Times New Roman" w:eastAsiaTheme="minorEastAsia"/>
          <w:szCs w:val="21"/>
        </w:rPr>
        <w:t>环境温度：</w:t>
      </w:r>
      <w:r>
        <w:rPr>
          <w:rFonts w:ascii="Times New Roman" w:eastAsiaTheme="minorEastAsia"/>
          <w:szCs w:val="21"/>
        </w:rPr>
        <w:t>20℃</w:t>
      </w:r>
      <w:r>
        <w:rPr>
          <w:rFonts w:ascii="Times New Roman" w:eastAsiaTheme="minorEastAsia" w:hint="eastAsia"/>
          <w:szCs w:val="21"/>
        </w:rPr>
        <w:t>±</w:t>
      </w:r>
      <w:r>
        <w:rPr>
          <w:rFonts w:ascii="Times New Roman" w:eastAsiaTheme="minorEastAsia"/>
          <w:szCs w:val="21"/>
        </w:rPr>
        <w:t>5℃</w:t>
      </w:r>
      <w:r>
        <w:rPr>
          <w:rFonts w:ascii="Times New Roman" w:eastAsiaTheme="minorEastAsia"/>
          <w:szCs w:val="21"/>
        </w:rPr>
        <w:t>；</w:t>
      </w:r>
      <w:r>
        <w:rPr>
          <w:rFonts w:ascii="Times New Roman" w:eastAsiaTheme="minorEastAsia"/>
          <w:szCs w:val="21"/>
        </w:rPr>
        <w:br/>
      </w:r>
      <w:r>
        <w:rPr>
          <w:rFonts w:ascii="Times New Roman" w:eastAsiaTheme="minorEastAsia"/>
          <w:szCs w:val="21"/>
        </w:rPr>
        <w:t>相对湿度：</w:t>
      </w:r>
      <w:r>
        <w:rPr>
          <w:rFonts w:ascii="Times New Roman" w:eastAsiaTheme="minorEastAsia"/>
          <w:szCs w:val="21"/>
        </w:rPr>
        <w:t>45%</w:t>
      </w:r>
      <w:ins w:id="9" w:author="Administrator" w:date="2022-07-08T16:53:00Z">
        <w:r>
          <w:rPr>
            <w:rFonts w:ascii="Times New Roman" w:eastAsiaTheme="minorEastAsia"/>
            <w:szCs w:val="21"/>
          </w:rPr>
          <w:t>～</w:t>
        </w:r>
      </w:ins>
      <w:r>
        <w:rPr>
          <w:rFonts w:ascii="Times New Roman" w:eastAsiaTheme="minorEastAsia"/>
          <w:szCs w:val="21"/>
        </w:rPr>
        <w:t>75%</w:t>
      </w:r>
      <w:r>
        <w:rPr>
          <w:rFonts w:ascii="Times New Roman" w:eastAsiaTheme="minorEastAsia"/>
          <w:szCs w:val="21"/>
        </w:rPr>
        <w:t>；</w:t>
      </w:r>
      <w:r>
        <w:rPr>
          <w:rFonts w:ascii="Times New Roman" w:eastAsiaTheme="minorEastAsia"/>
          <w:szCs w:val="21"/>
        </w:rPr>
        <w:t xml:space="preserve">                                                                  </w:t>
      </w:r>
      <w:r>
        <w:rPr>
          <w:rFonts w:ascii="Times New Roman" w:eastAsiaTheme="minorEastAsia"/>
          <w:szCs w:val="21"/>
        </w:rPr>
        <w:br/>
      </w:r>
      <w:r>
        <w:rPr>
          <w:rFonts w:ascii="Times New Roman" w:eastAsiaTheme="minorEastAsia"/>
          <w:szCs w:val="21"/>
        </w:rPr>
        <w:t>大气压力：</w:t>
      </w:r>
      <w:r>
        <w:rPr>
          <w:rFonts w:ascii="Times New Roman" w:eastAsiaTheme="minorEastAsia"/>
          <w:szCs w:val="21"/>
        </w:rPr>
        <w:t>86 kPa</w:t>
      </w:r>
      <w:r>
        <w:rPr>
          <w:rFonts w:ascii="Times New Roman" w:eastAsiaTheme="minorEastAsia"/>
          <w:szCs w:val="21"/>
        </w:rPr>
        <w:t>～</w:t>
      </w:r>
      <w:r>
        <w:rPr>
          <w:rFonts w:ascii="Times New Roman" w:eastAsiaTheme="minorEastAsia"/>
          <w:szCs w:val="21"/>
        </w:rPr>
        <w:t>106kPa</w:t>
      </w:r>
      <w:r>
        <w:rPr>
          <w:rFonts w:ascii="Times New Roman" w:eastAsiaTheme="minorEastAsia"/>
          <w:szCs w:val="21"/>
        </w:rPr>
        <w:t>；</w:t>
      </w:r>
      <w:r>
        <w:rPr>
          <w:rFonts w:ascii="Times New Roman" w:eastAsiaTheme="minorEastAsia"/>
          <w:szCs w:val="21"/>
        </w:rPr>
        <w:br/>
      </w:r>
      <w:r>
        <w:rPr>
          <w:rFonts w:ascii="Times New Roman" w:eastAsiaTheme="minorEastAsia"/>
          <w:szCs w:val="21"/>
        </w:rPr>
        <w:t>交流电源：频率</w:t>
      </w:r>
      <w:r>
        <w:rPr>
          <w:rFonts w:ascii="Times New Roman" w:eastAsiaTheme="minorEastAsia"/>
          <w:szCs w:val="21"/>
        </w:rPr>
        <w:t>50Hz</w:t>
      </w:r>
      <w:r>
        <w:rPr>
          <w:rFonts w:ascii="Times New Roman" w:eastAsiaTheme="minorEastAsia" w:hint="eastAsia"/>
          <w:szCs w:val="21"/>
        </w:rPr>
        <w:t>±</w:t>
      </w:r>
      <w:r>
        <w:rPr>
          <w:rFonts w:ascii="Times New Roman" w:eastAsiaTheme="minorEastAsia"/>
          <w:szCs w:val="21"/>
        </w:rPr>
        <w:t>1Hz</w:t>
      </w:r>
      <w:r>
        <w:rPr>
          <w:rFonts w:ascii="Times New Roman" w:eastAsiaTheme="minorEastAsia"/>
          <w:szCs w:val="21"/>
        </w:rPr>
        <w:t>，总谐波失真</w:t>
      </w:r>
      <w:r>
        <w:rPr>
          <w:rFonts w:ascii="Times New Roman" w:eastAsiaTheme="minorEastAsia"/>
          <w:szCs w:val="21"/>
        </w:rPr>
        <w:t>≤3%</w:t>
      </w:r>
      <w:r>
        <w:rPr>
          <w:rFonts w:ascii="Times New Roman" w:eastAsiaTheme="minorEastAsia"/>
          <w:szCs w:val="21"/>
        </w:rPr>
        <w:t>；</w:t>
      </w:r>
    </w:p>
    <w:p w14:paraId="3BF01A48" w14:textId="77777777" w:rsidR="00267813" w:rsidRDefault="00000000">
      <w:pPr>
        <w:pStyle w:val="afb"/>
        <w:ind w:leftChars="100" w:left="210"/>
        <w:rPr>
          <w:rFonts w:ascii="Times New Roman" w:eastAsiaTheme="minorEastAsia"/>
          <w:szCs w:val="21"/>
        </w:rPr>
      </w:pPr>
      <w:r>
        <w:rPr>
          <w:rFonts w:ascii="Times New Roman" w:eastAsiaTheme="minorEastAsia"/>
          <w:szCs w:val="21"/>
        </w:rPr>
        <w:t>电压：单相</w:t>
      </w:r>
      <w:r>
        <w:rPr>
          <w:rFonts w:ascii="Times New Roman" w:eastAsiaTheme="minorEastAsia"/>
          <w:szCs w:val="21"/>
        </w:rPr>
        <w:t>220V</w:t>
      </w:r>
      <w:r>
        <w:rPr>
          <w:rFonts w:ascii="Times New Roman" w:eastAsiaTheme="minorEastAsia" w:hint="eastAsia"/>
          <w:szCs w:val="21"/>
        </w:rPr>
        <w:t>±</w:t>
      </w:r>
      <w:r>
        <w:rPr>
          <w:rFonts w:ascii="Times New Roman" w:eastAsiaTheme="minorEastAsia"/>
          <w:szCs w:val="21"/>
        </w:rPr>
        <w:t>1%</w:t>
      </w:r>
      <w:r>
        <w:rPr>
          <w:rFonts w:ascii="Times New Roman" w:eastAsiaTheme="minorEastAsia"/>
          <w:szCs w:val="21"/>
        </w:rPr>
        <w:t>；</w:t>
      </w:r>
    </w:p>
    <w:p w14:paraId="052D0537" w14:textId="77777777" w:rsidR="00267813" w:rsidRDefault="00000000">
      <w:pPr>
        <w:pStyle w:val="afb"/>
        <w:ind w:leftChars="100" w:left="210"/>
        <w:rPr>
          <w:rFonts w:ascii="Times New Roman" w:eastAsiaTheme="minorEastAsia"/>
          <w:szCs w:val="21"/>
        </w:rPr>
      </w:pPr>
      <w:r>
        <w:rPr>
          <w:rFonts w:ascii="Times New Roman" w:eastAsiaTheme="minorEastAsia"/>
          <w:szCs w:val="21"/>
        </w:rPr>
        <w:t>直流电源：额定电压</w:t>
      </w:r>
      <w:r>
        <w:rPr>
          <w:rFonts w:ascii="Times New Roman" w:eastAsiaTheme="minorEastAsia" w:hint="eastAsia"/>
          <w:szCs w:val="21"/>
        </w:rPr>
        <w:t>±</w:t>
      </w:r>
      <w:r>
        <w:rPr>
          <w:rFonts w:ascii="Times New Roman" w:eastAsiaTheme="minorEastAsia"/>
          <w:szCs w:val="21"/>
        </w:rPr>
        <w:t>1%</w:t>
      </w:r>
      <w:r>
        <w:rPr>
          <w:rFonts w:ascii="Times New Roman" w:eastAsiaTheme="minorEastAsia"/>
          <w:szCs w:val="21"/>
        </w:rPr>
        <w:t>。</w:t>
      </w:r>
    </w:p>
    <w:p w14:paraId="2B2DC647" w14:textId="77777777" w:rsidR="00267813" w:rsidRDefault="00267813">
      <w:pPr>
        <w:pStyle w:val="afb"/>
        <w:ind w:leftChars="100" w:left="630" w:hangingChars="200" w:hanging="420"/>
        <w:rPr>
          <w:rFonts w:asciiTheme="minorEastAsia" w:eastAsiaTheme="minorEastAsia" w:hAnsiTheme="minorEastAsia"/>
          <w:szCs w:val="21"/>
        </w:rPr>
      </w:pPr>
    </w:p>
    <w:p w14:paraId="161C6D95" w14:textId="77777777" w:rsidR="00267813" w:rsidRDefault="00000000">
      <w:pPr>
        <w:pStyle w:val="afb"/>
        <w:ind w:firstLineChars="100" w:firstLine="211"/>
        <w:rPr>
          <w:rFonts w:asciiTheme="minorEastAsia" w:eastAsiaTheme="minorEastAsia" w:hAnsiTheme="minorEastAsia"/>
          <w:szCs w:val="21"/>
        </w:rPr>
      </w:pPr>
      <w:r>
        <w:rPr>
          <w:rFonts w:asciiTheme="minorEastAsia" w:eastAsiaTheme="minorEastAsia" w:hAnsiTheme="minorEastAsia" w:hint="eastAsia"/>
          <w:b/>
          <w:bCs/>
          <w:szCs w:val="21"/>
        </w:rPr>
        <w:t>5.2 试验用仪器、仪表和设备</w:t>
      </w:r>
      <w:r>
        <w:rPr>
          <w:rFonts w:asciiTheme="minorEastAsia" w:eastAsiaTheme="minorEastAsia" w:hAnsiTheme="minorEastAsia" w:hint="eastAsia"/>
          <w:szCs w:val="21"/>
        </w:rPr>
        <w:t xml:space="preserve">      </w:t>
      </w:r>
    </w:p>
    <w:p w14:paraId="5BA4B429" w14:textId="77777777" w:rsidR="00267813" w:rsidRDefault="00000000">
      <w:pPr>
        <w:pStyle w:val="afb"/>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试验用仪器、仪表和设备的规格或准确度要求见表4。</w:t>
      </w:r>
      <w:r>
        <w:rPr>
          <w:rFonts w:asciiTheme="minorEastAsia" w:eastAsiaTheme="minorEastAsia" w:hAnsiTheme="minorEastAsia" w:hint="eastAsia"/>
          <w:szCs w:val="21"/>
        </w:rPr>
        <w:br/>
        <w:t xml:space="preserve">                                       表4仪器，仪表和设备的规格或准确度</w:t>
      </w:r>
    </w:p>
    <w:tbl>
      <w:tblPr>
        <w:tblW w:w="9795" w:type="dxa"/>
        <w:tblInd w:w="66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4185"/>
        <w:gridCol w:w="5610"/>
      </w:tblGrid>
      <w:tr w:rsidR="00267813" w14:paraId="3E6C3B8D" w14:textId="77777777">
        <w:trPr>
          <w:trHeight w:val="415"/>
        </w:trPr>
        <w:tc>
          <w:tcPr>
            <w:tcW w:w="4185" w:type="dxa"/>
            <w:vAlign w:val="center"/>
          </w:tcPr>
          <w:p w14:paraId="58A06A3A" w14:textId="77777777" w:rsidR="00267813" w:rsidRDefault="00000000">
            <w:pPr>
              <w:pStyle w:val="afb"/>
              <w:jc w:val="center"/>
              <w:rPr>
                <w:rFonts w:ascii="Times New Roman" w:eastAsiaTheme="minorEastAsia"/>
                <w:szCs w:val="21"/>
              </w:rPr>
            </w:pPr>
            <w:r>
              <w:rPr>
                <w:rFonts w:ascii="Times New Roman" w:eastAsiaTheme="minorEastAsia"/>
                <w:szCs w:val="21"/>
              </w:rPr>
              <w:t>名称</w:t>
            </w:r>
          </w:p>
        </w:tc>
        <w:tc>
          <w:tcPr>
            <w:tcW w:w="5610" w:type="dxa"/>
            <w:vAlign w:val="center"/>
          </w:tcPr>
          <w:p w14:paraId="1D180B0A" w14:textId="77777777" w:rsidR="00267813" w:rsidRDefault="00000000">
            <w:pPr>
              <w:pStyle w:val="afb"/>
              <w:jc w:val="center"/>
              <w:rPr>
                <w:rFonts w:ascii="Times New Roman" w:eastAsiaTheme="minorEastAsia"/>
                <w:szCs w:val="21"/>
              </w:rPr>
            </w:pPr>
            <w:r>
              <w:rPr>
                <w:rFonts w:ascii="Times New Roman" w:eastAsiaTheme="minorEastAsia"/>
                <w:szCs w:val="21"/>
              </w:rPr>
              <w:t>规格或准确座</w:t>
            </w:r>
          </w:p>
        </w:tc>
      </w:tr>
      <w:tr w:rsidR="00267813" w14:paraId="52138FB2" w14:textId="77777777">
        <w:trPr>
          <w:trHeight w:val="445"/>
        </w:trPr>
        <w:tc>
          <w:tcPr>
            <w:tcW w:w="4185" w:type="dxa"/>
            <w:vAlign w:val="center"/>
          </w:tcPr>
          <w:p w14:paraId="59355D8C" w14:textId="77777777" w:rsidR="00267813" w:rsidRDefault="00000000">
            <w:pPr>
              <w:pStyle w:val="afb"/>
              <w:jc w:val="center"/>
              <w:rPr>
                <w:rFonts w:ascii="Times New Roman" w:eastAsiaTheme="minorEastAsia"/>
                <w:szCs w:val="21"/>
              </w:rPr>
            </w:pPr>
            <w:r>
              <w:rPr>
                <w:rFonts w:ascii="Times New Roman" w:eastAsiaTheme="minorEastAsia"/>
                <w:szCs w:val="21"/>
              </w:rPr>
              <w:t>电工仪表</w:t>
            </w:r>
          </w:p>
        </w:tc>
        <w:tc>
          <w:tcPr>
            <w:tcW w:w="5610" w:type="dxa"/>
            <w:vAlign w:val="center"/>
          </w:tcPr>
          <w:p w14:paraId="6F52AF14" w14:textId="77777777" w:rsidR="00267813" w:rsidRDefault="00000000">
            <w:pPr>
              <w:pStyle w:val="afb"/>
              <w:jc w:val="center"/>
              <w:rPr>
                <w:rFonts w:ascii="Times New Roman" w:eastAsiaTheme="minorEastAsia"/>
                <w:szCs w:val="21"/>
              </w:rPr>
            </w:pPr>
            <w:r>
              <w:rPr>
                <w:rFonts w:ascii="Times New Roman" w:eastAsiaTheme="minorEastAsia"/>
                <w:szCs w:val="21"/>
              </w:rPr>
              <w:t>0.5</w:t>
            </w:r>
            <w:r>
              <w:rPr>
                <w:rFonts w:ascii="Times New Roman" w:eastAsiaTheme="minorEastAsia"/>
                <w:szCs w:val="21"/>
              </w:rPr>
              <w:t>级</w:t>
            </w:r>
            <w:r>
              <w:rPr>
                <w:rFonts w:ascii="Times New Roman" w:eastAsiaTheme="minorEastAsia"/>
                <w:szCs w:val="21"/>
              </w:rPr>
              <w:t>(</w:t>
            </w:r>
            <w:r>
              <w:rPr>
                <w:rFonts w:ascii="Times New Roman" w:eastAsiaTheme="minorEastAsia"/>
                <w:szCs w:val="21"/>
              </w:rPr>
              <w:t>出厂检验用不低于</w:t>
            </w:r>
            <w:r>
              <w:rPr>
                <w:rFonts w:ascii="Times New Roman" w:eastAsiaTheme="minorEastAsia"/>
                <w:szCs w:val="21"/>
              </w:rPr>
              <w:t>1.0</w:t>
            </w:r>
            <w:r>
              <w:rPr>
                <w:rFonts w:ascii="Times New Roman" w:eastAsiaTheme="minorEastAsia"/>
                <w:szCs w:val="21"/>
              </w:rPr>
              <w:t>级</w:t>
            </w:r>
            <w:r>
              <w:rPr>
                <w:rFonts w:ascii="Times New Roman" w:eastAsiaTheme="minorEastAsia"/>
                <w:szCs w:val="21"/>
              </w:rPr>
              <w:t>)</w:t>
            </w:r>
          </w:p>
        </w:tc>
      </w:tr>
      <w:tr w:rsidR="00267813" w14:paraId="766A1438" w14:textId="77777777">
        <w:trPr>
          <w:trHeight w:val="430"/>
        </w:trPr>
        <w:tc>
          <w:tcPr>
            <w:tcW w:w="4185" w:type="dxa"/>
            <w:vAlign w:val="center"/>
          </w:tcPr>
          <w:p w14:paraId="537C7C33" w14:textId="77777777" w:rsidR="00267813" w:rsidRDefault="00000000">
            <w:pPr>
              <w:pStyle w:val="afb"/>
              <w:jc w:val="center"/>
              <w:rPr>
                <w:rFonts w:ascii="Times New Roman" w:eastAsiaTheme="minorEastAsia"/>
                <w:szCs w:val="21"/>
              </w:rPr>
            </w:pPr>
            <w:r>
              <w:rPr>
                <w:rFonts w:ascii="Times New Roman" w:eastAsiaTheme="minorEastAsia"/>
                <w:szCs w:val="21"/>
              </w:rPr>
              <w:t>温度测量仪表</w:t>
            </w:r>
          </w:p>
        </w:tc>
        <w:tc>
          <w:tcPr>
            <w:tcW w:w="5610" w:type="dxa"/>
            <w:vAlign w:val="center"/>
          </w:tcPr>
          <w:p w14:paraId="69B596E1" w14:textId="77777777" w:rsidR="00267813" w:rsidRDefault="00000000">
            <w:pPr>
              <w:pStyle w:val="afb"/>
              <w:jc w:val="center"/>
              <w:rPr>
                <w:rFonts w:ascii="Times New Roman" w:eastAsiaTheme="minorEastAsia"/>
                <w:szCs w:val="21"/>
              </w:rPr>
            </w:pPr>
            <w:r>
              <w:rPr>
                <w:rFonts w:ascii="Times New Roman" w:eastAsiaTheme="minorEastAsia" w:hint="eastAsia"/>
                <w:szCs w:val="21"/>
              </w:rPr>
              <w:t>±</w:t>
            </w:r>
            <w:r>
              <w:rPr>
                <w:rFonts w:ascii="Times New Roman" w:eastAsiaTheme="minorEastAsia"/>
                <w:szCs w:val="21"/>
              </w:rPr>
              <w:t>0.5℃</w:t>
            </w:r>
          </w:p>
        </w:tc>
      </w:tr>
      <w:tr w:rsidR="00267813" w14:paraId="15E29611" w14:textId="77777777">
        <w:trPr>
          <w:trHeight w:val="455"/>
        </w:trPr>
        <w:tc>
          <w:tcPr>
            <w:tcW w:w="4185" w:type="dxa"/>
            <w:vAlign w:val="center"/>
          </w:tcPr>
          <w:p w14:paraId="5E96AA6B" w14:textId="77777777" w:rsidR="00267813" w:rsidRDefault="00000000">
            <w:pPr>
              <w:pStyle w:val="afb"/>
              <w:jc w:val="center"/>
              <w:rPr>
                <w:rFonts w:ascii="Times New Roman" w:eastAsiaTheme="minorEastAsia"/>
                <w:szCs w:val="21"/>
              </w:rPr>
            </w:pPr>
            <w:r>
              <w:rPr>
                <w:rFonts w:ascii="Times New Roman" w:eastAsiaTheme="minorEastAsia"/>
                <w:szCs w:val="21"/>
              </w:rPr>
              <w:t>电能表</w:t>
            </w:r>
          </w:p>
        </w:tc>
        <w:tc>
          <w:tcPr>
            <w:tcW w:w="5610" w:type="dxa"/>
            <w:vAlign w:val="center"/>
          </w:tcPr>
          <w:p w14:paraId="5514B14C" w14:textId="77777777" w:rsidR="00267813" w:rsidRDefault="00000000">
            <w:pPr>
              <w:pStyle w:val="afb"/>
              <w:jc w:val="center"/>
              <w:rPr>
                <w:rFonts w:ascii="Times New Roman" w:eastAsiaTheme="minorEastAsia"/>
                <w:szCs w:val="21"/>
              </w:rPr>
            </w:pPr>
            <w:r>
              <w:rPr>
                <w:rFonts w:ascii="Times New Roman" w:eastAsiaTheme="minorEastAsia"/>
                <w:szCs w:val="21"/>
              </w:rPr>
              <w:t>能够在最小</w:t>
            </w:r>
            <w:r>
              <w:rPr>
                <w:rFonts w:ascii="Times New Roman" w:eastAsiaTheme="minorEastAsia"/>
                <w:szCs w:val="21"/>
              </w:rPr>
              <w:t>20mW·h</w:t>
            </w:r>
            <w:r>
              <w:rPr>
                <w:rFonts w:ascii="Times New Roman" w:eastAsiaTheme="minorEastAsia"/>
                <w:szCs w:val="21"/>
              </w:rPr>
              <w:t>的水平上测量能耗</w:t>
            </w:r>
          </w:p>
        </w:tc>
      </w:tr>
      <w:tr w:rsidR="00267813" w14:paraId="3FC15746" w14:textId="77777777">
        <w:trPr>
          <w:trHeight w:val="515"/>
        </w:trPr>
        <w:tc>
          <w:tcPr>
            <w:tcW w:w="4185" w:type="dxa"/>
            <w:vAlign w:val="center"/>
          </w:tcPr>
          <w:p w14:paraId="30A3BB68" w14:textId="77777777" w:rsidR="00267813" w:rsidRDefault="00000000">
            <w:pPr>
              <w:pStyle w:val="afb"/>
              <w:jc w:val="center"/>
              <w:rPr>
                <w:rFonts w:ascii="Times New Roman" w:eastAsiaTheme="minorEastAsia"/>
                <w:szCs w:val="21"/>
              </w:rPr>
            </w:pPr>
            <w:r>
              <w:rPr>
                <w:rFonts w:ascii="Times New Roman" w:eastAsiaTheme="minorEastAsia"/>
                <w:szCs w:val="21"/>
              </w:rPr>
              <w:t>计时器</w:t>
            </w:r>
          </w:p>
        </w:tc>
        <w:tc>
          <w:tcPr>
            <w:tcW w:w="5610" w:type="dxa"/>
            <w:vAlign w:val="center"/>
          </w:tcPr>
          <w:p w14:paraId="14594539" w14:textId="77777777" w:rsidR="00267813" w:rsidRDefault="00000000">
            <w:pPr>
              <w:pStyle w:val="afb"/>
              <w:jc w:val="center"/>
              <w:rPr>
                <w:rFonts w:ascii="Times New Roman" w:eastAsiaTheme="minorEastAsia"/>
                <w:szCs w:val="21"/>
              </w:rPr>
            </w:pPr>
            <w:r>
              <w:rPr>
                <w:rFonts w:ascii="Times New Roman" w:eastAsiaTheme="minorEastAsia"/>
                <w:szCs w:val="21"/>
              </w:rPr>
              <w:t>走时精度不低于</w:t>
            </w:r>
            <w:r>
              <w:rPr>
                <w:rFonts w:ascii="Times New Roman" w:eastAsiaTheme="minorEastAsia" w:hint="eastAsia"/>
                <w:szCs w:val="21"/>
              </w:rPr>
              <w:t>±</w:t>
            </w:r>
            <w:r>
              <w:rPr>
                <w:rFonts w:ascii="Times New Roman" w:eastAsiaTheme="minorEastAsia"/>
                <w:szCs w:val="21"/>
              </w:rPr>
              <w:t>2s/d</w:t>
            </w:r>
          </w:p>
        </w:tc>
      </w:tr>
      <w:tr w:rsidR="00267813" w14:paraId="76BF557D" w14:textId="77777777">
        <w:trPr>
          <w:trHeight w:val="545"/>
        </w:trPr>
        <w:tc>
          <w:tcPr>
            <w:tcW w:w="4185" w:type="dxa"/>
            <w:vAlign w:val="center"/>
          </w:tcPr>
          <w:p w14:paraId="773E01C7" w14:textId="77777777" w:rsidR="00267813" w:rsidRDefault="00000000">
            <w:pPr>
              <w:pStyle w:val="afb"/>
              <w:jc w:val="center"/>
              <w:rPr>
                <w:rFonts w:ascii="Times New Roman" w:eastAsiaTheme="minorEastAsia"/>
                <w:szCs w:val="21"/>
              </w:rPr>
            </w:pPr>
            <w:r>
              <w:rPr>
                <w:rFonts w:ascii="Times New Roman" w:eastAsiaTheme="minorEastAsia"/>
                <w:szCs w:val="21"/>
              </w:rPr>
              <w:t>设备</w:t>
            </w:r>
          </w:p>
        </w:tc>
        <w:tc>
          <w:tcPr>
            <w:tcW w:w="5610" w:type="dxa"/>
            <w:vAlign w:val="center"/>
          </w:tcPr>
          <w:p w14:paraId="20D717F8" w14:textId="77777777" w:rsidR="00267813" w:rsidRDefault="00000000">
            <w:pPr>
              <w:pStyle w:val="afb"/>
              <w:jc w:val="center"/>
              <w:rPr>
                <w:rFonts w:ascii="Times New Roman" w:eastAsiaTheme="minorEastAsia"/>
                <w:szCs w:val="21"/>
              </w:rPr>
            </w:pPr>
            <w:r>
              <w:rPr>
                <w:rFonts w:ascii="Times New Roman" w:eastAsiaTheme="minorEastAsia"/>
                <w:szCs w:val="21"/>
              </w:rPr>
              <w:t>准确度应满足试验条件要求</w:t>
            </w:r>
          </w:p>
        </w:tc>
      </w:tr>
      <w:tr w:rsidR="00267813" w14:paraId="7D8254B7" w14:textId="77777777">
        <w:trPr>
          <w:trHeight w:val="709"/>
        </w:trPr>
        <w:tc>
          <w:tcPr>
            <w:tcW w:w="4185" w:type="dxa"/>
            <w:vAlign w:val="center"/>
          </w:tcPr>
          <w:p w14:paraId="253F98CB" w14:textId="77777777" w:rsidR="00267813" w:rsidRDefault="00000000">
            <w:pPr>
              <w:pStyle w:val="afb"/>
              <w:jc w:val="center"/>
              <w:rPr>
                <w:rFonts w:ascii="Times New Roman" w:eastAsiaTheme="minorEastAsia"/>
                <w:szCs w:val="21"/>
              </w:rPr>
            </w:pPr>
            <w:r>
              <w:rPr>
                <w:rFonts w:ascii="Times New Roman" w:eastAsiaTheme="minorEastAsia"/>
                <w:szCs w:val="21"/>
              </w:rPr>
              <w:t>标准锅</w:t>
            </w:r>
          </w:p>
        </w:tc>
        <w:tc>
          <w:tcPr>
            <w:tcW w:w="5610" w:type="dxa"/>
            <w:vAlign w:val="center"/>
          </w:tcPr>
          <w:p w14:paraId="13D56B4E" w14:textId="77777777" w:rsidR="00267813" w:rsidRDefault="00000000">
            <w:pPr>
              <w:pStyle w:val="afb"/>
              <w:jc w:val="center"/>
              <w:rPr>
                <w:rFonts w:ascii="Times New Roman" w:eastAsiaTheme="minorEastAsia"/>
                <w:szCs w:val="21"/>
              </w:rPr>
            </w:pPr>
            <w:r>
              <w:rPr>
                <w:rFonts w:ascii="Times New Roman" w:eastAsiaTheme="minorEastAsia"/>
                <w:szCs w:val="21"/>
              </w:rPr>
              <w:t>应选用完全覆盖加热区域最小规格的标准无涂层铝锅</w:t>
            </w:r>
            <w:r>
              <w:rPr>
                <w:rFonts w:ascii="Times New Roman" w:eastAsiaTheme="minorEastAsia"/>
                <w:szCs w:val="21"/>
              </w:rPr>
              <w:t>(</w:t>
            </w:r>
            <w:r>
              <w:rPr>
                <w:rFonts w:ascii="Times New Roman" w:eastAsiaTheme="minorEastAsia"/>
                <w:szCs w:val="21"/>
              </w:rPr>
              <w:t>标准锅底部直径大于炉腔有效直径</w:t>
            </w:r>
            <w:r>
              <w:rPr>
                <w:rFonts w:ascii="Times New Roman" w:eastAsiaTheme="minorEastAsia"/>
                <w:szCs w:val="21"/>
              </w:rPr>
              <w:t>)</w:t>
            </w:r>
          </w:p>
        </w:tc>
      </w:tr>
    </w:tbl>
    <w:p w14:paraId="0BF8F854" w14:textId="77777777" w:rsidR="00267813" w:rsidRDefault="00267813">
      <w:pPr>
        <w:pStyle w:val="afb"/>
        <w:ind w:firstLineChars="100" w:firstLine="210"/>
        <w:rPr>
          <w:rFonts w:asciiTheme="minorEastAsia" w:eastAsiaTheme="minorEastAsia" w:hAnsiTheme="minorEastAsia"/>
          <w:szCs w:val="21"/>
        </w:rPr>
      </w:pPr>
    </w:p>
    <w:p w14:paraId="695B6E21" w14:textId="77777777" w:rsidR="00267813" w:rsidRDefault="00000000">
      <w:pPr>
        <w:pStyle w:val="afb"/>
        <w:tabs>
          <w:tab w:val="clear" w:pos="9298"/>
        </w:tabs>
        <w:ind w:firstLineChars="100" w:firstLine="211"/>
        <w:rPr>
          <w:rFonts w:ascii="Times New Roman" w:eastAsiaTheme="minorEastAsia"/>
          <w:szCs w:val="21"/>
        </w:rPr>
      </w:pPr>
      <w:r>
        <w:rPr>
          <w:rFonts w:asciiTheme="minorEastAsia" w:eastAsiaTheme="minorEastAsia" w:hAnsiTheme="minorEastAsia" w:hint="eastAsia"/>
          <w:b/>
          <w:bCs/>
          <w:szCs w:val="21"/>
        </w:rPr>
        <w:t>5.3 外观检查</w:t>
      </w:r>
      <w:r>
        <w:rPr>
          <w:rFonts w:asciiTheme="minorEastAsia" w:eastAsiaTheme="minorEastAsia" w:hAnsiTheme="minorEastAsia" w:hint="eastAsia"/>
          <w:szCs w:val="21"/>
        </w:rPr>
        <w:br/>
        <w:t xml:space="preserve">      </w:t>
      </w:r>
      <w:r>
        <w:rPr>
          <w:rFonts w:ascii="Times New Roman" w:eastAsiaTheme="minorEastAsia"/>
          <w:szCs w:val="21"/>
        </w:rPr>
        <w:t>在</w:t>
      </w:r>
      <w:r>
        <w:rPr>
          <w:rFonts w:ascii="Times New Roman" w:eastAsiaTheme="minorEastAsia"/>
          <w:szCs w:val="21"/>
        </w:rPr>
        <w:t>40W</w:t>
      </w:r>
      <w:r>
        <w:rPr>
          <w:rFonts w:ascii="Times New Roman" w:eastAsiaTheme="minorEastAsia"/>
          <w:szCs w:val="21"/>
        </w:rPr>
        <w:t>日光灯的光线良好情况下，将待检物置于</w:t>
      </w:r>
      <w:r>
        <w:rPr>
          <w:rFonts w:ascii="Times New Roman" w:eastAsiaTheme="minorEastAsia"/>
          <w:szCs w:val="21"/>
        </w:rPr>
        <w:t>45cm</w:t>
      </w:r>
      <w:r>
        <w:rPr>
          <w:rFonts w:ascii="Times New Roman" w:eastAsiaTheme="minorEastAsia"/>
          <w:szCs w:val="21"/>
        </w:rPr>
        <w:t>处目视检查。</w:t>
      </w:r>
      <w:r>
        <w:rPr>
          <w:rFonts w:ascii="Times New Roman" w:eastAsiaTheme="minorEastAsia"/>
          <w:szCs w:val="21"/>
        </w:rPr>
        <w:br/>
        <w:t xml:space="preserve"> </w:t>
      </w:r>
    </w:p>
    <w:p w14:paraId="739CC9FE" w14:textId="77777777" w:rsidR="00267813" w:rsidRDefault="00000000">
      <w:pPr>
        <w:pStyle w:val="afb"/>
        <w:ind w:firstLineChars="100" w:firstLine="211"/>
        <w:rPr>
          <w:rFonts w:ascii="Times New Roman" w:eastAsiaTheme="minorEastAsia"/>
          <w:szCs w:val="21"/>
        </w:rPr>
      </w:pPr>
      <w:r>
        <w:rPr>
          <w:rFonts w:ascii="Times New Roman" w:eastAsiaTheme="minorEastAsia"/>
          <w:b/>
          <w:bCs/>
          <w:szCs w:val="21"/>
        </w:rPr>
        <w:t xml:space="preserve">5.4 </w:t>
      </w:r>
      <w:r>
        <w:rPr>
          <w:rFonts w:ascii="Times New Roman" w:eastAsiaTheme="minorEastAsia"/>
          <w:b/>
          <w:bCs/>
          <w:szCs w:val="21"/>
        </w:rPr>
        <w:t>高低温、高湿环境适应性试验</w:t>
      </w:r>
      <w:r>
        <w:rPr>
          <w:rFonts w:ascii="Times New Roman" w:eastAsiaTheme="minorEastAsia"/>
          <w:szCs w:val="21"/>
        </w:rPr>
        <w:br/>
        <w:t xml:space="preserve">  </w:t>
      </w:r>
      <w:r>
        <w:rPr>
          <w:rFonts w:ascii="Times New Roman" w:eastAsiaTheme="minorEastAsia"/>
          <w:b/>
          <w:bCs/>
          <w:szCs w:val="21"/>
        </w:rPr>
        <w:t xml:space="preserve">5.4.1 </w:t>
      </w:r>
      <w:r>
        <w:rPr>
          <w:rFonts w:ascii="Times New Roman" w:eastAsiaTheme="minorEastAsia"/>
          <w:b/>
          <w:bCs/>
          <w:szCs w:val="21"/>
        </w:rPr>
        <w:t>耐高温性能试验</w:t>
      </w:r>
      <w:r>
        <w:rPr>
          <w:rFonts w:ascii="Times New Roman" w:eastAsiaTheme="minorEastAsia"/>
          <w:szCs w:val="21"/>
        </w:rPr>
        <w:br/>
        <w:t xml:space="preserve">      </w:t>
      </w:r>
      <w:r>
        <w:rPr>
          <w:rFonts w:ascii="Times New Roman" w:eastAsiaTheme="minorEastAsia"/>
          <w:szCs w:val="21"/>
        </w:rPr>
        <w:t>将</w:t>
      </w:r>
      <w:proofErr w:type="gramStart"/>
      <w:r>
        <w:rPr>
          <w:rFonts w:ascii="Times New Roman" w:eastAsiaTheme="minorEastAsia"/>
          <w:szCs w:val="21"/>
        </w:rPr>
        <w:t>电火灶</w:t>
      </w:r>
      <w:proofErr w:type="gramEnd"/>
      <w:r>
        <w:rPr>
          <w:rFonts w:ascii="Times New Roman" w:eastAsiaTheme="minorEastAsia"/>
          <w:szCs w:val="21"/>
        </w:rPr>
        <w:t>放在</w:t>
      </w:r>
      <w:r>
        <w:rPr>
          <w:rFonts w:ascii="Times New Roman" w:eastAsiaTheme="minorEastAsia"/>
          <w:szCs w:val="21"/>
        </w:rPr>
        <w:t>55℃</w:t>
      </w:r>
      <w:r>
        <w:rPr>
          <w:rFonts w:ascii="Times New Roman" w:eastAsiaTheme="minorEastAsia" w:hint="eastAsia"/>
          <w:szCs w:val="21"/>
        </w:rPr>
        <w:t>±</w:t>
      </w:r>
      <w:r>
        <w:rPr>
          <w:rFonts w:ascii="Times New Roman" w:eastAsiaTheme="minorEastAsia"/>
          <w:szCs w:val="21"/>
        </w:rPr>
        <w:t>2℃</w:t>
      </w:r>
      <w:r>
        <w:rPr>
          <w:rFonts w:ascii="Times New Roman" w:eastAsiaTheme="minorEastAsia"/>
          <w:szCs w:val="21"/>
        </w:rPr>
        <w:t>试验箱中，按</w:t>
      </w:r>
      <w:r>
        <w:rPr>
          <w:rFonts w:ascii="Times New Roman" w:eastAsiaTheme="minorEastAsia"/>
          <w:szCs w:val="21"/>
        </w:rPr>
        <w:t>GB/T 2423.2</w:t>
      </w:r>
      <w:r>
        <w:rPr>
          <w:rFonts w:ascii="Times New Roman" w:eastAsiaTheme="minorEastAsia"/>
          <w:szCs w:val="21"/>
        </w:rPr>
        <w:t>规定的程序，使其在不通电的状态下，储存</w:t>
      </w:r>
      <w:r>
        <w:rPr>
          <w:rFonts w:ascii="Times New Roman" w:eastAsiaTheme="minorEastAsia"/>
          <w:szCs w:val="21"/>
        </w:rPr>
        <w:t>16h</w:t>
      </w:r>
      <w:r>
        <w:rPr>
          <w:rFonts w:ascii="Times New Roman" w:eastAsiaTheme="minorEastAsia"/>
          <w:szCs w:val="21"/>
        </w:rPr>
        <w:t>。然后在室温条件下恢复</w:t>
      </w:r>
      <w:r>
        <w:rPr>
          <w:rFonts w:ascii="Times New Roman" w:eastAsiaTheme="minorEastAsia"/>
          <w:szCs w:val="21"/>
        </w:rPr>
        <w:t>1h</w:t>
      </w:r>
      <w:r>
        <w:rPr>
          <w:rFonts w:ascii="Times New Roman" w:eastAsiaTheme="minorEastAsia"/>
          <w:szCs w:val="21"/>
        </w:rPr>
        <w:t>。</w:t>
      </w:r>
    </w:p>
    <w:p w14:paraId="60FE0597" w14:textId="77777777" w:rsidR="00267813" w:rsidRDefault="00000000">
      <w:pPr>
        <w:pStyle w:val="afb"/>
        <w:ind w:firstLineChars="100" w:firstLine="210"/>
        <w:rPr>
          <w:rFonts w:ascii="Times New Roman" w:eastAsiaTheme="minorEastAsia"/>
          <w:szCs w:val="21"/>
        </w:rPr>
      </w:pPr>
      <w:r>
        <w:rPr>
          <w:rFonts w:ascii="Times New Roman" w:eastAsiaTheme="minorEastAsia"/>
          <w:szCs w:val="21"/>
        </w:rPr>
        <w:br/>
        <w:t xml:space="preserve">  </w:t>
      </w:r>
      <w:r>
        <w:rPr>
          <w:rFonts w:ascii="Times New Roman" w:eastAsiaTheme="minorEastAsia"/>
          <w:b/>
          <w:bCs/>
          <w:szCs w:val="21"/>
        </w:rPr>
        <w:t xml:space="preserve">5.4.2 </w:t>
      </w:r>
      <w:r>
        <w:rPr>
          <w:rFonts w:ascii="Times New Roman" w:eastAsiaTheme="minorEastAsia"/>
          <w:b/>
          <w:bCs/>
          <w:szCs w:val="21"/>
        </w:rPr>
        <w:t>耐湿热性能试验</w:t>
      </w:r>
      <w:r>
        <w:rPr>
          <w:rFonts w:ascii="Times New Roman" w:eastAsiaTheme="minorEastAsia"/>
          <w:szCs w:val="21"/>
        </w:rPr>
        <w:br/>
        <w:t xml:space="preserve">      </w:t>
      </w:r>
      <w:r>
        <w:rPr>
          <w:rFonts w:ascii="Times New Roman" w:eastAsiaTheme="minorEastAsia"/>
          <w:szCs w:val="21"/>
        </w:rPr>
        <w:t>将</w:t>
      </w:r>
      <w:proofErr w:type="gramStart"/>
      <w:r>
        <w:rPr>
          <w:rFonts w:ascii="Times New Roman" w:eastAsiaTheme="minorEastAsia"/>
          <w:szCs w:val="21"/>
        </w:rPr>
        <w:t>电火灶</w:t>
      </w:r>
      <w:proofErr w:type="gramEnd"/>
      <w:r>
        <w:rPr>
          <w:rFonts w:ascii="Times New Roman" w:eastAsiaTheme="minorEastAsia"/>
          <w:szCs w:val="21"/>
        </w:rPr>
        <w:t>置于</w:t>
      </w:r>
      <w:r>
        <w:rPr>
          <w:rFonts w:ascii="Times New Roman" w:eastAsiaTheme="minorEastAsia"/>
          <w:szCs w:val="21"/>
        </w:rPr>
        <w:t>40℃</w:t>
      </w:r>
      <w:r>
        <w:rPr>
          <w:rFonts w:ascii="Times New Roman" w:eastAsiaTheme="minorEastAsia" w:hint="eastAsia"/>
          <w:szCs w:val="21"/>
        </w:rPr>
        <w:t>±</w:t>
      </w:r>
      <w:r>
        <w:rPr>
          <w:rFonts w:ascii="Times New Roman" w:eastAsiaTheme="minorEastAsia"/>
          <w:szCs w:val="21"/>
        </w:rPr>
        <w:t>2℃</w:t>
      </w:r>
      <w:r>
        <w:rPr>
          <w:rFonts w:ascii="Times New Roman" w:eastAsiaTheme="minorEastAsia"/>
          <w:szCs w:val="21"/>
        </w:rPr>
        <w:t>，相对湿度为</w:t>
      </w:r>
      <w:r>
        <w:rPr>
          <w:rFonts w:ascii="Times New Roman" w:eastAsiaTheme="minorEastAsia"/>
          <w:szCs w:val="21"/>
        </w:rPr>
        <w:t>90%</w:t>
      </w:r>
      <w:r>
        <w:rPr>
          <w:rFonts w:ascii="Times New Roman" w:eastAsiaTheme="minorEastAsia"/>
          <w:szCs w:val="21"/>
        </w:rPr>
        <w:t>～</w:t>
      </w:r>
      <w:r>
        <w:rPr>
          <w:rFonts w:ascii="Times New Roman" w:eastAsiaTheme="minorEastAsia"/>
          <w:szCs w:val="21"/>
        </w:rPr>
        <w:t>95%</w:t>
      </w:r>
      <w:r>
        <w:rPr>
          <w:rFonts w:ascii="Times New Roman" w:eastAsiaTheme="minorEastAsia"/>
          <w:szCs w:val="21"/>
        </w:rPr>
        <w:t>的湿热箱中，按照</w:t>
      </w:r>
      <w:r>
        <w:rPr>
          <w:rFonts w:ascii="Times New Roman" w:eastAsiaTheme="minorEastAsia"/>
          <w:szCs w:val="21"/>
        </w:rPr>
        <w:t>GB/T 2423.3</w:t>
      </w:r>
      <w:r>
        <w:rPr>
          <w:rFonts w:ascii="Times New Roman" w:eastAsiaTheme="minorEastAsia"/>
          <w:szCs w:val="21"/>
        </w:rPr>
        <w:t>的规定，使其在不通电状态下保持</w:t>
      </w:r>
      <w:r>
        <w:rPr>
          <w:rFonts w:ascii="Times New Roman" w:eastAsiaTheme="minorEastAsia"/>
          <w:szCs w:val="21"/>
        </w:rPr>
        <w:t>48h</w:t>
      </w:r>
      <w:r>
        <w:rPr>
          <w:rFonts w:ascii="Times New Roman" w:eastAsiaTheme="minorEastAsia"/>
          <w:szCs w:val="21"/>
        </w:rPr>
        <w:t>，然后在室温条件下恢复</w:t>
      </w:r>
      <w:r>
        <w:rPr>
          <w:rFonts w:ascii="Times New Roman" w:eastAsiaTheme="minorEastAsia"/>
          <w:szCs w:val="21"/>
        </w:rPr>
        <w:t>24h</w:t>
      </w:r>
      <w:r>
        <w:rPr>
          <w:rFonts w:ascii="Times New Roman" w:eastAsiaTheme="minorEastAsia"/>
          <w:szCs w:val="21"/>
        </w:rPr>
        <w:t>。</w:t>
      </w:r>
    </w:p>
    <w:p w14:paraId="0C29567D" w14:textId="77777777" w:rsidR="00267813" w:rsidRDefault="00000000">
      <w:pPr>
        <w:pStyle w:val="afb"/>
        <w:ind w:firstLineChars="100" w:firstLine="210"/>
        <w:rPr>
          <w:rFonts w:ascii="Times New Roman" w:eastAsiaTheme="minorEastAsia"/>
          <w:szCs w:val="21"/>
        </w:rPr>
      </w:pPr>
      <w:r>
        <w:rPr>
          <w:rFonts w:ascii="Times New Roman" w:eastAsiaTheme="minorEastAsia"/>
          <w:szCs w:val="21"/>
        </w:rPr>
        <w:br/>
        <w:t xml:space="preserve">  </w:t>
      </w:r>
      <w:r>
        <w:rPr>
          <w:rFonts w:ascii="Times New Roman" w:eastAsiaTheme="minorEastAsia"/>
          <w:b/>
          <w:bCs/>
          <w:szCs w:val="21"/>
        </w:rPr>
        <w:t xml:space="preserve">5.4.3 </w:t>
      </w:r>
      <w:r>
        <w:rPr>
          <w:rFonts w:ascii="Times New Roman" w:eastAsiaTheme="minorEastAsia"/>
          <w:b/>
          <w:bCs/>
          <w:szCs w:val="21"/>
        </w:rPr>
        <w:t>耐低温性能试验</w:t>
      </w:r>
      <w:r>
        <w:rPr>
          <w:rFonts w:ascii="Times New Roman" w:eastAsiaTheme="minorEastAsia"/>
          <w:szCs w:val="21"/>
        </w:rPr>
        <w:br/>
        <w:t xml:space="preserve">      </w:t>
      </w:r>
      <w:r>
        <w:rPr>
          <w:rFonts w:ascii="Times New Roman" w:eastAsiaTheme="minorEastAsia"/>
          <w:szCs w:val="21"/>
        </w:rPr>
        <w:t>将</w:t>
      </w:r>
      <w:proofErr w:type="gramStart"/>
      <w:r>
        <w:rPr>
          <w:rFonts w:ascii="Times New Roman" w:eastAsiaTheme="minorEastAsia"/>
          <w:szCs w:val="21"/>
        </w:rPr>
        <w:t>电火灶</w:t>
      </w:r>
      <w:proofErr w:type="gramEnd"/>
      <w:r>
        <w:rPr>
          <w:rFonts w:ascii="Times New Roman" w:eastAsiaTheme="minorEastAsia"/>
          <w:szCs w:val="21"/>
        </w:rPr>
        <w:t>置于</w:t>
      </w:r>
      <w:r>
        <w:rPr>
          <w:rFonts w:ascii="Times New Roman" w:eastAsiaTheme="minorEastAsia"/>
          <w:szCs w:val="21"/>
        </w:rPr>
        <w:t>-25℃</w:t>
      </w:r>
      <w:r>
        <w:rPr>
          <w:rFonts w:ascii="Times New Roman" w:eastAsiaTheme="minorEastAsia" w:hint="eastAsia"/>
          <w:szCs w:val="21"/>
        </w:rPr>
        <w:t>±</w:t>
      </w:r>
      <w:r>
        <w:rPr>
          <w:rFonts w:ascii="Times New Roman" w:eastAsiaTheme="minorEastAsia"/>
          <w:szCs w:val="21"/>
        </w:rPr>
        <w:t>2℃</w:t>
      </w:r>
      <w:r>
        <w:rPr>
          <w:rFonts w:ascii="Times New Roman" w:eastAsiaTheme="minorEastAsia"/>
          <w:szCs w:val="21"/>
        </w:rPr>
        <w:t>的恒温箱中，按照</w:t>
      </w:r>
      <w:r>
        <w:rPr>
          <w:rFonts w:ascii="Times New Roman" w:eastAsiaTheme="minorEastAsia"/>
          <w:szCs w:val="21"/>
        </w:rPr>
        <w:t>GB/T 2423.1</w:t>
      </w:r>
      <w:r>
        <w:rPr>
          <w:rFonts w:ascii="Times New Roman" w:eastAsiaTheme="minorEastAsia"/>
          <w:szCs w:val="21"/>
        </w:rPr>
        <w:t>规定，使其在不通电的状态下，储存</w:t>
      </w:r>
      <w:r>
        <w:rPr>
          <w:rFonts w:ascii="Times New Roman" w:eastAsiaTheme="minorEastAsia"/>
          <w:szCs w:val="21"/>
        </w:rPr>
        <w:t>2h</w:t>
      </w:r>
      <w:r>
        <w:rPr>
          <w:rFonts w:ascii="Times New Roman" w:eastAsiaTheme="minorEastAsia"/>
          <w:szCs w:val="21"/>
        </w:rPr>
        <w:t>。然后在室温条件下恢复</w:t>
      </w:r>
      <w:r>
        <w:rPr>
          <w:rFonts w:ascii="Times New Roman" w:eastAsiaTheme="minorEastAsia"/>
          <w:szCs w:val="21"/>
        </w:rPr>
        <w:t>2h</w:t>
      </w:r>
      <w:r>
        <w:rPr>
          <w:rFonts w:ascii="Times New Roman" w:eastAsiaTheme="minorEastAsia"/>
          <w:szCs w:val="21"/>
        </w:rPr>
        <w:t>。</w:t>
      </w:r>
      <w:r>
        <w:rPr>
          <w:rFonts w:ascii="Times New Roman" w:eastAsiaTheme="minorEastAsia"/>
          <w:szCs w:val="21"/>
        </w:rPr>
        <w:br/>
        <w:t xml:space="preserve"> </w:t>
      </w:r>
    </w:p>
    <w:p w14:paraId="28E7AAB7" w14:textId="77777777" w:rsidR="00267813" w:rsidRDefault="00000000">
      <w:pPr>
        <w:pStyle w:val="afb"/>
        <w:ind w:firstLineChars="100" w:firstLine="210"/>
        <w:rPr>
          <w:rFonts w:asciiTheme="minorEastAsia" w:eastAsiaTheme="minorEastAsia" w:hAnsiTheme="minorEastAsia"/>
          <w:szCs w:val="21"/>
        </w:rPr>
      </w:pPr>
      <w:r>
        <w:rPr>
          <w:rFonts w:ascii="Times New Roman" w:eastAsiaTheme="minorEastAsia"/>
          <w:szCs w:val="21"/>
        </w:rPr>
        <w:t xml:space="preserve"> </w:t>
      </w:r>
      <w:r>
        <w:rPr>
          <w:rFonts w:ascii="Times New Roman" w:eastAsiaTheme="minorEastAsia"/>
          <w:b/>
          <w:bCs/>
          <w:szCs w:val="21"/>
        </w:rPr>
        <w:t xml:space="preserve">5.5 </w:t>
      </w:r>
      <w:r>
        <w:rPr>
          <w:rFonts w:ascii="Times New Roman" w:eastAsiaTheme="minorEastAsia"/>
          <w:b/>
          <w:bCs/>
          <w:szCs w:val="21"/>
        </w:rPr>
        <w:t>跌落试验</w:t>
      </w:r>
      <w:r>
        <w:rPr>
          <w:rFonts w:ascii="Times New Roman" w:eastAsiaTheme="minorEastAsia"/>
          <w:szCs w:val="21"/>
        </w:rPr>
        <w:br/>
        <w:t xml:space="preserve">      </w:t>
      </w:r>
      <w:r>
        <w:rPr>
          <w:rFonts w:ascii="Times New Roman" w:eastAsiaTheme="minorEastAsia"/>
          <w:szCs w:val="21"/>
        </w:rPr>
        <w:t>将</w:t>
      </w:r>
      <w:proofErr w:type="gramStart"/>
      <w:r>
        <w:rPr>
          <w:rFonts w:ascii="Times New Roman" w:eastAsiaTheme="minorEastAsia"/>
          <w:szCs w:val="21"/>
        </w:rPr>
        <w:t>电火灶</w:t>
      </w:r>
      <w:proofErr w:type="gramEnd"/>
      <w:r>
        <w:rPr>
          <w:rFonts w:ascii="Times New Roman" w:eastAsiaTheme="minorEastAsia"/>
          <w:szCs w:val="21"/>
        </w:rPr>
        <w:t>置于水平台面上，以</w:t>
      </w:r>
      <w:proofErr w:type="gramStart"/>
      <w:r>
        <w:rPr>
          <w:rFonts w:ascii="Times New Roman" w:eastAsiaTheme="minorEastAsia"/>
          <w:szCs w:val="21"/>
        </w:rPr>
        <w:t>电火灶</w:t>
      </w:r>
      <w:proofErr w:type="gramEnd"/>
      <w:r>
        <w:rPr>
          <w:rFonts w:ascii="Times New Roman" w:eastAsiaTheme="minorEastAsia"/>
          <w:szCs w:val="21"/>
        </w:rPr>
        <w:t>任意一边为轴，将另一边提起</w:t>
      </w:r>
      <w:r>
        <w:rPr>
          <w:rFonts w:ascii="Times New Roman" w:eastAsiaTheme="minorEastAsia"/>
          <w:szCs w:val="21"/>
        </w:rPr>
        <w:t>30°(</w:t>
      </w:r>
      <w:r>
        <w:rPr>
          <w:rFonts w:ascii="Times New Roman" w:eastAsiaTheme="minorEastAsia"/>
          <w:szCs w:val="21"/>
        </w:rPr>
        <w:t>与水平夹角</w:t>
      </w:r>
      <w:r>
        <w:rPr>
          <w:rFonts w:ascii="Times New Roman" w:eastAsiaTheme="minorEastAsia"/>
          <w:szCs w:val="21"/>
        </w:rPr>
        <w:t>)</w:t>
      </w:r>
      <w:r>
        <w:rPr>
          <w:rFonts w:ascii="Times New Roman" w:eastAsiaTheme="minorEastAsia"/>
          <w:szCs w:val="21"/>
        </w:rPr>
        <w:t>，然后放开，倾跌三次，</w:t>
      </w:r>
      <w:r>
        <w:rPr>
          <w:rFonts w:ascii="Times New Roman" w:eastAsiaTheme="minorEastAsia" w:hint="eastAsia"/>
          <w:szCs w:val="21"/>
        </w:rPr>
        <w:t xml:space="preserve"> </w:t>
      </w:r>
      <w:r>
        <w:rPr>
          <w:rFonts w:ascii="Times New Roman" w:eastAsiaTheme="minorEastAsia"/>
          <w:szCs w:val="21"/>
        </w:rPr>
        <w:t xml:space="preserve">   </w:t>
      </w:r>
      <w:r>
        <w:rPr>
          <w:rFonts w:ascii="Times New Roman" w:eastAsiaTheme="minorEastAsia"/>
          <w:szCs w:val="21"/>
        </w:rPr>
        <w:t>然后提起另一长边，倾跌三次，</w:t>
      </w:r>
      <w:proofErr w:type="gramStart"/>
      <w:r>
        <w:rPr>
          <w:rFonts w:ascii="Times New Roman" w:eastAsiaTheme="minorEastAsia"/>
          <w:szCs w:val="21"/>
        </w:rPr>
        <w:t>试验按</w:t>
      </w:r>
      <w:proofErr w:type="gramEnd"/>
      <w:r>
        <w:rPr>
          <w:rFonts w:ascii="Times New Roman" w:eastAsiaTheme="minorEastAsia"/>
          <w:szCs w:val="21"/>
        </w:rPr>
        <w:t>GB/T 2423.7</w:t>
      </w:r>
      <w:r>
        <w:rPr>
          <w:rFonts w:ascii="Times New Roman" w:eastAsiaTheme="minorEastAsia"/>
          <w:szCs w:val="21"/>
        </w:rPr>
        <w:t>规定的程序进行。</w:t>
      </w:r>
      <w:r>
        <w:rPr>
          <w:rFonts w:ascii="Times New Roman" w:eastAsiaTheme="minorEastAsia"/>
          <w:szCs w:val="21"/>
        </w:rPr>
        <w:br/>
      </w:r>
      <w:r>
        <w:rPr>
          <w:rFonts w:asciiTheme="minorEastAsia" w:eastAsiaTheme="minorEastAsia" w:hAnsiTheme="minorEastAsia" w:hint="eastAsia"/>
          <w:szCs w:val="21"/>
        </w:rPr>
        <w:t xml:space="preserve"> </w:t>
      </w:r>
    </w:p>
    <w:p w14:paraId="5A8CF5E3" w14:textId="77777777" w:rsidR="00267813" w:rsidRDefault="00000000">
      <w:pPr>
        <w:pStyle w:val="afb"/>
        <w:ind w:firstLineChars="100" w:firstLine="210"/>
        <w:rPr>
          <w:rFonts w:asciiTheme="minorEastAsia" w:eastAsiaTheme="minorEastAsia" w:hAnsiTheme="minorEastAsia"/>
          <w:color w:val="FF0000"/>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b/>
          <w:bCs/>
          <w:szCs w:val="21"/>
        </w:rPr>
        <w:t>5.6 输入功率和电流试验</w:t>
      </w:r>
      <w:r>
        <w:rPr>
          <w:rFonts w:asciiTheme="minorEastAsia" w:eastAsiaTheme="minorEastAsia" w:hAnsiTheme="minorEastAsia" w:hint="eastAsia"/>
          <w:szCs w:val="21"/>
        </w:rPr>
        <w:b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在正常工作状态条件下，将配套锅盖上盖子，置于</w:t>
      </w:r>
      <w:proofErr w:type="gramStart"/>
      <w:r>
        <w:rPr>
          <w:rFonts w:asciiTheme="minorEastAsia" w:eastAsiaTheme="minorEastAsia" w:hAnsiTheme="minorEastAsia" w:hint="eastAsia"/>
          <w:szCs w:val="21"/>
        </w:rPr>
        <w:t>电火灶待</w:t>
      </w:r>
      <w:proofErr w:type="gramEnd"/>
      <w:r>
        <w:rPr>
          <w:rFonts w:asciiTheme="minorEastAsia" w:eastAsiaTheme="minorEastAsia" w:hAnsiTheme="minorEastAsia" w:hint="eastAsia"/>
          <w:szCs w:val="21"/>
        </w:rPr>
        <w:t>测试加热单元中心后开机，并将所有能同时工作</w:t>
      </w:r>
      <w:r>
        <w:rPr>
          <w:rFonts w:asciiTheme="minorEastAsia" w:eastAsiaTheme="minorEastAsia" w:hAnsiTheme="minorEastAsia" w:hint="eastAsia"/>
          <w:szCs w:val="21"/>
        </w:rPr>
        <w:lastRenderedPageBreak/>
        <w:t>的电路都处于工作状态，按照额定电压供电，功率调节到最大挡位，在正常工作状态下，当输入功率稳定时，通过测量确定是否合格，如果电流在整个工作周期内变化，则选取一个代表性的期间中出现的电流平均值来决定该电流。</w:t>
      </w:r>
    </w:p>
    <w:p w14:paraId="6CC1E346" w14:textId="77777777" w:rsidR="00267813" w:rsidRDefault="00000000">
      <w:pPr>
        <w:pStyle w:val="afb"/>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6538DE27" w14:textId="77777777" w:rsidR="00267813" w:rsidRDefault="00000000">
      <w:pPr>
        <w:pStyle w:val="afb"/>
        <w:ind w:firstLineChars="100" w:firstLine="211"/>
        <w:rPr>
          <w:rFonts w:ascii="Times New Roman" w:eastAsiaTheme="minorEastAsia"/>
          <w:szCs w:val="21"/>
        </w:rPr>
      </w:pPr>
      <w:r>
        <w:rPr>
          <w:rFonts w:asciiTheme="minorEastAsia" w:eastAsiaTheme="minorEastAsia" w:hAnsiTheme="minorEastAsia" w:hint="eastAsia"/>
          <w:b/>
          <w:bCs/>
          <w:szCs w:val="21"/>
        </w:rPr>
        <w:t xml:space="preserve"> 5.</w:t>
      </w:r>
      <w:r>
        <w:rPr>
          <w:rFonts w:asciiTheme="minorEastAsia" w:eastAsiaTheme="minorEastAsia" w:hAnsiTheme="minorEastAsia"/>
          <w:b/>
          <w:bCs/>
          <w:szCs w:val="21"/>
        </w:rPr>
        <w:t>7</w:t>
      </w:r>
      <w:r>
        <w:rPr>
          <w:rFonts w:asciiTheme="minorEastAsia" w:eastAsiaTheme="minorEastAsia" w:hAnsiTheme="minorEastAsia" w:hint="eastAsia"/>
          <w:b/>
          <w:bCs/>
          <w:szCs w:val="21"/>
        </w:rPr>
        <w:t xml:space="preserve"> 热效率试验</w:t>
      </w:r>
      <w:r>
        <w:rPr>
          <w:rFonts w:asciiTheme="minorEastAsia" w:eastAsiaTheme="minorEastAsia" w:hAnsiTheme="minorEastAsia" w:hint="eastAsia"/>
          <w:szCs w:val="21"/>
        </w:rPr>
        <w:br/>
        <w:t xml:space="preserve">     </w:t>
      </w:r>
      <w:r>
        <w:rPr>
          <w:rFonts w:ascii="Times New Roman" w:eastAsiaTheme="minorEastAsia"/>
          <w:szCs w:val="21"/>
        </w:rPr>
        <w:t xml:space="preserve">  </w:t>
      </w:r>
      <w:r>
        <w:rPr>
          <w:rFonts w:ascii="Times New Roman" w:eastAsiaTheme="minorEastAsia"/>
          <w:szCs w:val="21"/>
        </w:rPr>
        <w:t>在正常工作状态下，参照附录</w:t>
      </w:r>
      <w:r>
        <w:rPr>
          <w:rFonts w:ascii="Times New Roman" w:eastAsiaTheme="minorEastAsia"/>
          <w:szCs w:val="21"/>
        </w:rPr>
        <w:t>A</w:t>
      </w:r>
      <w:r>
        <w:rPr>
          <w:rFonts w:ascii="Times New Roman" w:eastAsiaTheme="minorEastAsia"/>
          <w:szCs w:val="21"/>
        </w:rPr>
        <w:t>选择可以覆盖加热区域的最小规格标准锅</w:t>
      </w:r>
      <w:r>
        <w:rPr>
          <w:rFonts w:ascii="Times New Roman" w:eastAsiaTheme="minorEastAsia"/>
          <w:szCs w:val="21"/>
        </w:rPr>
        <w:t>(</w:t>
      </w:r>
      <w:r>
        <w:rPr>
          <w:rFonts w:ascii="Times New Roman" w:eastAsiaTheme="minorEastAsia"/>
          <w:szCs w:val="21"/>
        </w:rPr>
        <w:t>标准锅底部直径大于线圈盘有效直径</w:t>
      </w:r>
      <w:r>
        <w:rPr>
          <w:rFonts w:ascii="Times New Roman" w:eastAsiaTheme="minorEastAsia"/>
          <w:szCs w:val="21"/>
        </w:rPr>
        <w:t>) .</w:t>
      </w:r>
      <w:r>
        <w:rPr>
          <w:rFonts w:ascii="Times New Roman" w:eastAsiaTheme="minorEastAsia"/>
          <w:szCs w:val="21"/>
        </w:rPr>
        <w:t>测量加盖标准锅的质量</w:t>
      </w:r>
      <w:r>
        <w:rPr>
          <w:rFonts w:ascii="Times New Roman" w:eastAsiaTheme="minorEastAsia"/>
          <w:szCs w:val="21"/>
        </w:rPr>
        <w:t>M</w:t>
      </w:r>
      <w:r>
        <w:rPr>
          <w:rFonts w:ascii="Times New Roman" w:eastAsiaTheme="minorEastAsia"/>
          <w:szCs w:val="21"/>
          <w:vertAlign w:val="subscript"/>
        </w:rPr>
        <w:t>2</w:t>
      </w:r>
      <w:r>
        <w:rPr>
          <w:rFonts w:ascii="Times New Roman" w:eastAsiaTheme="minorEastAsia"/>
          <w:szCs w:val="21"/>
        </w:rPr>
        <w:t>：将相应标准锅置于冷态被测</w:t>
      </w:r>
      <w:proofErr w:type="gramStart"/>
      <w:r>
        <w:rPr>
          <w:rFonts w:ascii="Times New Roman" w:eastAsiaTheme="minorEastAsia"/>
          <w:szCs w:val="21"/>
        </w:rPr>
        <w:t>电火灶</w:t>
      </w:r>
      <w:proofErr w:type="gramEnd"/>
      <w:r>
        <w:rPr>
          <w:rFonts w:ascii="Times New Roman" w:eastAsiaTheme="minorEastAsia"/>
          <w:szCs w:val="21"/>
        </w:rPr>
        <w:t>加热单元中心，将锅内装入表</w:t>
      </w:r>
      <w:r>
        <w:rPr>
          <w:rFonts w:ascii="Times New Roman" w:eastAsiaTheme="minorEastAsia"/>
          <w:szCs w:val="21"/>
        </w:rPr>
        <w:t>5</w:t>
      </w:r>
      <w:r>
        <w:rPr>
          <w:rFonts w:ascii="Times New Roman" w:eastAsiaTheme="minorEastAsia"/>
          <w:szCs w:val="21"/>
        </w:rPr>
        <w:t>规定质量的水</w:t>
      </w:r>
      <w:r>
        <w:rPr>
          <w:rFonts w:ascii="Times New Roman" w:eastAsiaTheme="minorEastAsia"/>
          <w:szCs w:val="21"/>
        </w:rPr>
        <w:t>M1</w:t>
      </w:r>
      <w:r>
        <w:rPr>
          <w:rFonts w:ascii="Times New Roman" w:eastAsiaTheme="minorEastAsia"/>
          <w:szCs w:val="21"/>
        </w:rPr>
        <w:t>，水温为</w:t>
      </w:r>
      <w:r>
        <w:rPr>
          <w:rFonts w:ascii="Times New Roman" w:eastAsiaTheme="minorEastAsia"/>
          <w:szCs w:val="21"/>
        </w:rPr>
        <w:t>15℃</w:t>
      </w:r>
      <w:r>
        <w:rPr>
          <w:rFonts w:ascii="Times New Roman" w:eastAsiaTheme="minorEastAsia" w:hint="eastAsia"/>
          <w:szCs w:val="21"/>
        </w:rPr>
        <w:t>±</w:t>
      </w:r>
      <w:r>
        <w:rPr>
          <w:rFonts w:ascii="Times New Roman" w:eastAsiaTheme="minorEastAsia"/>
          <w:szCs w:val="21"/>
        </w:rPr>
        <w:t>1℃</w:t>
      </w:r>
      <w:r>
        <w:rPr>
          <w:rFonts w:ascii="Times New Roman" w:eastAsiaTheme="minorEastAsia"/>
          <w:szCs w:val="21"/>
        </w:rPr>
        <w:t>，加盖，温度计从锅盖孔中放入锅内中心位置，水银部分浸入水中距离锅底</w:t>
      </w:r>
      <w:r>
        <w:rPr>
          <w:rFonts w:ascii="Times New Roman" w:eastAsiaTheme="minorEastAsia"/>
          <w:szCs w:val="21"/>
        </w:rPr>
        <w:t>10mm</w:t>
      </w:r>
      <w:r>
        <w:rPr>
          <w:rFonts w:ascii="Times New Roman" w:eastAsiaTheme="minorEastAsia"/>
          <w:szCs w:val="21"/>
        </w:rPr>
        <w:t>，读出温度计读数</w:t>
      </w:r>
      <w:r>
        <w:rPr>
          <w:rFonts w:ascii="Times New Roman" w:eastAsiaTheme="minorEastAsia"/>
          <w:szCs w:val="21"/>
        </w:rPr>
        <w:t>t1</w:t>
      </w:r>
      <w:r>
        <w:rPr>
          <w:rFonts w:ascii="Times New Roman" w:eastAsiaTheme="minorEastAsia"/>
          <w:szCs w:val="21"/>
        </w:rPr>
        <w:t>，启动</w:t>
      </w:r>
      <w:proofErr w:type="gramStart"/>
      <w:r>
        <w:rPr>
          <w:rFonts w:ascii="Times New Roman" w:eastAsiaTheme="minorEastAsia"/>
          <w:szCs w:val="21"/>
        </w:rPr>
        <w:t>电火灶并</w:t>
      </w:r>
      <w:proofErr w:type="gramEnd"/>
      <w:r>
        <w:rPr>
          <w:rFonts w:ascii="Times New Roman" w:eastAsiaTheme="minorEastAsia"/>
          <w:szCs w:val="21"/>
        </w:rPr>
        <w:t>迅速调节到最大额定功率挡，当水的温升接近</w:t>
      </w:r>
      <w:r>
        <w:rPr>
          <w:rFonts w:ascii="Times New Roman" w:eastAsiaTheme="minorEastAsia"/>
          <w:szCs w:val="21"/>
        </w:rPr>
        <w:t>75K</w:t>
      </w:r>
      <w:r>
        <w:rPr>
          <w:rFonts w:ascii="Times New Roman" w:eastAsiaTheme="minorEastAsia"/>
          <w:szCs w:val="21"/>
        </w:rPr>
        <w:t>时，关闭</w:t>
      </w:r>
      <w:proofErr w:type="gramStart"/>
      <w:r>
        <w:rPr>
          <w:rFonts w:ascii="Times New Roman" w:eastAsiaTheme="minorEastAsia"/>
          <w:szCs w:val="21"/>
        </w:rPr>
        <w:t>电火灶</w:t>
      </w:r>
      <w:proofErr w:type="gramEnd"/>
      <w:r>
        <w:rPr>
          <w:rFonts w:ascii="Times New Roman" w:eastAsiaTheme="minorEastAsia"/>
          <w:szCs w:val="21"/>
        </w:rPr>
        <w:t>，同时记录消耗的电能</w:t>
      </w:r>
      <w:r>
        <w:rPr>
          <w:rFonts w:ascii="Times New Roman" w:eastAsiaTheme="minorEastAsia"/>
          <w:szCs w:val="21"/>
        </w:rPr>
        <w:t>W</w:t>
      </w:r>
      <w:r>
        <w:rPr>
          <w:rFonts w:ascii="Times New Roman" w:eastAsiaTheme="minorEastAsia"/>
          <w:szCs w:val="21"/>
        </w:rPr>
        <w:t>，并读</w:t>
      </w:r>
      <w:r>
        <w:rPr>
          <w:rFonts w:ascii="Times New Roman" w:eastAsiaTheme="minorEastAsia"/>
          <w:szCs w:val="21"/>
        </w:rPr>
        <w:t>1min</w:t>
      </w:r>
      <w:r>
        <w:rPr>
          <w:rFonts w:ascii="Times New Roman" w:eastAsiaTheme="minorEastAsia"/>
          <w:szCs w:val="21"/>
        </w:rPr>
        <w:t>内的最高温度读数</w:t>
      </w:r>
      <w:r>
        <w:rPr>
          <w:rFonts w:ascii="Times New Roman" w:eastAsiaTheme="minorEastAsia"/>
          <w:szCs w:val="21"/>
        </w:rPr>
        <w:t>t</w:t>
      </w:r>
      <w:r>
        <w:rPr>
          <w:rFonts w:ascii="Times New Roman" w:eastAsiaTheme="minorEastAsia"/>
          <w:szCs w:val="21"/>
          <w:vertAlign w:val="subscript"/>
        </w:rPr>
        <w:t>2</w:t>
      </w:r>
      <w:r>
        <w:rPr>
          <w:rFonts w:ascii="Times New Roman" w:eastAsiaTheme="minorEastAsia"/>
          <w:szCs w:val="21"/>
        </w:rPr>
        <w:t>。温升</w:t>
      </w:r>
      <w:r>
        <w:rPr>
          <w:rFonts w:ascii="Times New Roman" w:eastAsiaTheme="minorEastAsia"/>
          <w:szCs w:val="21"/>
        </w:rPr>
        <w:t>K</w:t>
      </w:r>
      <w:r>
        <w:rPr>
          <w:rFonts w:ascii="Times New Roman" w:eastAsiaTheme="minorEastAsia"/>
          <w:szCs w:val="21"/>
        </w:rPr>
        <w:t>在</w:t>
      </w:r>
      <w:r>
        <w:rPr>
          <w:rFonts w:ascii="Times New Roman" w:eastAsiaTheme="minorEastAsia"/>
          <w:szCs w:val="21"/>
        </w:rPr>
        <w:t>75K</w:t>
      </w:r>
      <w:r>
        <w:rPr>
          <w:rFonts w:ascii="Times New Roman" w:eastAsiaTheme="minorEastAsia" w:hint="eastAsia"/>
          <w:szCs w:val="21"/>
        </w:rPr>
        <w:t>±</w:t>
      </w:r>
      <w:r>
        <w:rPr>
          <w:rFonts w:ascii="Times New Roman" w:eastAsiaTheme="minorEastAsia"/>
          <w:szCs w:val="21"/>
        </w:rPr>
        <w:t>1K</w:t>
      </w:r>
      <w:r>
        <w:rPr>
          <w:rFonts w:ascii="Times New Roman" w:eastAsiaTheme="minorEastAsia"/>
          <w:szCs w:val="21"/>
        </w:rPr>
        <w:t>范围内为有效，并根据式</w:t>
      </w:r>
      <w:r>
        <w:rPr>
          <w:rFonts w:ascii="Times New Roman" w:eastAsiaTheme="minorEastAsia"/>
          <w:szCs w:val="21"/>
        </w:rPr>
        <w:t>(1)</w:t>
      </w:r>
      <w:r>
        <w:rPr>
          <w:rFonts w:ascii="Times New Roman" w:eastAsiaTheme="minorEastAsia"/>
          <w:szCs w:val="21"/>
        </w:rPr>
        <w:t>计算出</w:t>
      </w:r>
      <w:proofErr w:type="gramStart"/>
      <w:r>
        <w:rPr>
          <w:rFonts w:ascii="Times New Roman" w:eastAsiaTheme="minorEastAsia"/>
          <w:szCs w:val="21"/>
        </w:rPr>
        <w:t>电火灶</w:t>
      </w:r>
      <w:proofErr w:type="gramEnd"/>
      <w:r>
        <w:rPr>
          <w:rFonts w:ascii="Times New Roman" w:eastAsiaTheme="minorEastAsia"/>
          <w:szCs w:val="21"/>
        </w:rPr>
        <w:t>热效率。</w:t>
      </w:r>
    </w:p>
    <w:p w14:paraId="51AF6365" w14:textId="19305391" w:rsidR="00267813" w:rsidRDefault="00000000">
      <w:pPr>
        <w:pStyle w:val="afb"/>
        <w:ind w:firstLineChars="100" w:firstLine="210"/>
        <w:rPr>
          <w:rFonts w:ascii="Times New Roman" w:eastAsiaTheme="minorEastAsia"/>
          <w:szCs w:val="21"/>
        </w:rPr>
      </w:pPr>
      <w:r>
        <w:rPr>
          <w:rFonts w:ascii="Times New Roman" w:eastAsiaTheme="minorEastAsia"/>
          <w:szCs w:val="21"/>
        </w:rPr>
        <w:t>注：测试热效率时，允许调整离子头高度到标准</w:t>
      </w:r>
      <w:proofErr w:type="gramStart"/>
      <w:r>
        <w:rPr>
          <w:rFonts w:ascii="Times New Roman" w:eastAsiaTheme="minorEastAsia"/>
          <w:szCs w:val="21"/>
        </w:rPr>
        <w:t>锅最佳</w:t>
      </w:r>
      <w:proofErr w:type="gramEnd"/>
      <w:r w:rsidR="006E790F" w:rsidRPr="00B33F5D">
        <w:rPr>
          <w:rFonts w:ascii="Times New Roman" w:eastAsiaTheme="minorEastAsia" w:hint="eastAsia"/>
          <w:szCs w:val="21"/>
        </w:rPr>
        <w:t>受热</w:t>
      </w:r>
      <w:r>
        <w:rPr>
          <w:rFonts w:ascii="Times New Roman" w:eastAsiaTheme="minorEastAsia"/>
          <w:szCs w:val="21"/>
        </w:rPr>
        <w:t>状态</w:t>
      </w:r>
      <w:r>
        <w:rPr>
          <w:rFonts w:ascii="Times New Roman" w:eastAsiaTheme="minorEastAsia" w:hint="eastAsia"/>
          <w:szCs w:val="21"/>
        </w:rPr>
        <w:t>。</w:t>
      </w:r>
      <w:r>
        <w:rPr>
          <w:rFonts w:ascii="Times New Roman" w:eastAsiaTheme="minorEastAsia"/>
          <w:szCs w:val="21"/>
        </w:rPr>
        <w:br/>
        <w:t xml:space="preserve">    </w:t>
      </w:r>
    </w:p>
    <w:p w14:paraId="508502BD" w14:textId="77777777" w:rsidR="00267813" w:rsidRDefault="00000000">
      <w:pPr>
        <w:pStyle w:val="afb"/>
        <w:rPr>
          <w:rFonts w:ascii="Times New Roman" w:eastAsiaTheme="minorEastAsia"/>
          <w:color w:val="FF0000"/>
          <w:szCs w:val="21"/>
        </w:rPr>
      </w:pPr>
      <w:r>
        <w:rPr>
          <w:rFonts w:ascii="Times New Roman" w:eastAsiaTheme="minorEastAsia"/>
          <w:szCs w:val="21"/>
        </w:rPr>
        <w:t>以初次测试记录的电能</w:t>
      </w:r>
      <w:r>
        <w:rPr>
          <w:rFonts w:ascii="Times New Roman" w:eastAsiaTheme="minorEastAsia"/>
          <w:szCs w:val="21"/>
        </w:rPr>
        <w:t>E</w:t>
      </w:r>
      <w:r>
        <w:rPr>
          <w:rFonts w:ascii="Times New Roman" w:eastAsiaTheme="minorEastAsia"/>
          <w:szCs w:val="21"/>
        </w:rPr>
        <w:t>为依据，再重复上述测试过程两次，计算测量三次热效率的平均值作为该产品的热效率值。器具有多个加热单元时，按照加热单元逐个进行试验。</w:t>
      </w:r>
      <w:r>
        <w:rPr>
          <w:rFonts w:ascii="Times New Roman" w:eastAsiaTheme="minorEastAsia"/>
          <w:szCs w:val="21"/>
        </w:rPr>
        <w:br/>
        <w:t xml:space="preserve">                                      </w:t>
      </w:r>
      <w:r>
        <w:rPr>
          <w:rFonts w:ascii="Times New Roman" w:eastAsiaTheme="minorEastAsia"/>
          <w:szCs w:val="21"/>
        </w:rPr>
        <w:t>表</w:t>
      </w:r>
      <w:r>
        <w:rPr>
          <w:rFonts w:ascii="Times New Roman" w:eastAsiaTheme="minorEastAsia"/>
          <w:szCs w:val="21"/>
        </w:rPr>
        <w:t xml:space="preserve">5 </w:t>
      </w:r>
      <w:r>
        <w:rPr>
          <w:rFonts w:ascii="Times New Roman" w:eastAsiaTheme="minorEastAsia"/>
          <w:szCs w:val="21"/>
        </w:rPr>
        <w:t>标准锅添加水的质量</w:t>
      </w:r>
    </w:p>
    <w:tbl>
      <w:tblPr>
        <w:tblStyle w:val="af6"/>
        <w:tblW w:w="10459" w:type="dxa"/>
        <w:jc w:val="center"/>
        <w:tblLook w:val="04A0" w:firstRow="1" w:lastRow="0" w:firstColumn="1" w:lastColumn="0" w:noHBand="0" w:noVBand="1"/>
      </w:tblPr>
      <w:tblGrid>
        <w:gridCol w:w="1008"/>
        <w:gridCol w:w="902"/>
        <w:gridCol w:w="902"/>
        <w:gridCol w:w="902"/>
        <w:gridCol w:w="902"/>
        <w:gridCol w:w="904"/>
        <w:gridCol w:w="1563"/>
        <w:gridCol w:w="982"/>
        <w:gridCol w:w="2394"/>
      </w:tblGrid>
      <w:tr w:rsidR="00267813" w14:paraId="3A24A548" w14:textId="77777777">
        <w:trPr>
          <w:trHeight w:val="452"/>
          <w:jc w:val="center"/>
        </w:trPr>
        <w:tc>
          <w:tcPr>
            <w:tcW w:w="1008" w:type="dxa"/>
            <w:vMerge w:val="restart"/>
            <w:vAlign w:val="center"/>
          </w:tcPr>
          <w:p w14:paraId="19C6FFD4"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标准锅代号</w:t>
            </w:r>
          </w:p>
          <w:p w14:paraId="02512277" w14:textId="77777777" w:rsidR="00267813" w:rsidRDefault="00267813">
            <w:pPr>
              <w:pStyle w:val="afb"/>
              <w:jc w:val="center"/>
              <w:rPr>
                <w:rFonts w:ascii="Times New Roman" w:eastAsiaTheme="minorEastAsia"/>
                <w:szCs w:val="21"/>
              </w:rPr>
            </w:pPr>
          </w:p>
        </w:tc>
        <w:tc>
          <w:tcPr>
            <w:tcW w:w="4512" w:type="dxa"/>
            <w:gridSpan w:val="5"/>
            <w:vAlign w:val="center"/>
          </w:tcPr>
          <w:p w14:paraId="7DA3D66A"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锅的尺寸</w:t>
            </w:r>
            <w:r>
              <w:rPr>
                <w:rFonts w:ascii="Times New Roman" w:eastAsiaTheme="minorEastAsia"/>
                <w:szCs w:val="21"/>
              </w:rPr>
              <w:t>/mm</w:t>
            </w:r>
          </w:p>
        </w:tc>
        <w:tc>
          <w:tcPr>
            <w:tcW w:w="1563" w:type="dxa"/>
            <w:vAlign w:val="center"/>
          </w:tcPr>
          <w:p w14:paraId="1165A0A4"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锅的其他参数</w:t>
            </w:r>
          </w:p>
        </w:tc>
        <w:tc>
          <w:tcPr>
            <w:tcW w:w="982" w:type="dxa"/>
            <w:vMerge w:val="restart"/>
            <w:vAlign w:val="center"/>
          </w:tcPr>
          <w:p w14:paraId="02D06F00"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添加水质量</w:t>
            </w:r>
            <w:r>
              <w:rPr>
                <w:rFonts w:ascii="Times New Roman" w:eastAsiaTheme="minorEastAsia"/>
                <w:szCs w:val="21"/>
              </w:rPr>
              <w:t>M</w:t>
            </w:r>
            <w:r>
              <w:rPr>
                <w:rFonts w:ascii="Times New Roman" w:eastAsiaTheme="minorEastAsia"/>
                <w:szCs w:val="21"/>
                <w:vertAlign w:val="subscript"/>
              </w:rPr>
              <w:t>1</w:t>
            </w:r>
            <w:r>
              <w:rPr>
                <w:rFonts w:ascii="Times New Roman" w:eastAsiaTheme="minorEastAsia"/>
                <w:szCs w:val="21"/>
              </w:rPr>
              <w:t>/kg</w:t>
            </w:r>
          </w:p>
        </w:tc>
        <w:tc>
          <w:tcPr>
            <w:tcW w:w="2394" w:type="dxa"/>
            <w:vAlign w:val="center"/>
          </w:tcPr>
          <w:p w14:paraId="113F080D"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锅表面处理要求</w:t>
            </w:r>
          </w:p>
        </w:tc>
      </w:tr>
      <w:tr w:rsidR="00267813" w14:paraId="6DD1E513" w14:textId="77777777">
        <w:trPr>
          <w:trHeight w:val="900"/>
          <w:jc w:val="center"/>
        </w:trPr>
        <w:tc>
          <w:tcPr>
            <w:tcW w:w="1008" w:type="dxa"/>
            <w:vMerge/>
            <w:vAlign w:val="center"/>
          </w:tcPr>
          <w:p w14:paraId="2AE57B5F" w14:textId="77777777" w:rsidR="00267813" w:rsidRDefault="00267813">
            <w:pPr>
              <w:pStyle w:val="afb"/>
              <w:ind w:firstLineChars="0" w:firstLine="0"/>
              <w:jc w:val="center"/>
              <w:rPr>
                <w:rFonts w:ascii="Times New Roman" w:eastAsiaTheme="minorEastAsia"/>
                <w:szCs w:val="21"/>
              </w:rPr>
            </w:pPr>
          </w:p>
        </w:tc>
        <w:tc>
          <w:tcPr>
            <w:tcW w:w="902" w:type="dxa"/>
            <w:vAlign w:val="center"/>
          </w:tcPr>
          <w:p w14:paraId="40BAB88A"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锅内径</w:t>
            </w:r>
            <w:r>
              <w:rPr>
                <w:rFonts w:ascii="Times New Roman" w:eastAsiaTheme="minorEastAsia"/>
                <w:szCs w:val="21"/>
              </w:rPr>
              <w:t>A</w:t>
            </w:r>
          </w:p>
        </w:tc>
        <w:tc>
          <w:tcPr>
            <w:tcW w:w="902" w:type="dxa"/>
            <w:vAlign w:val="center"/>
          </w:tcPr>
          <w:p w14:paraId="5646557B"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锅底厚度</w:t>
            </w:r>
            <w:r>
              <w:rPr>
                <w:rFonts w:ascii="Times New Roman" w:eastAsiaTheme="minorEastAsia"/>
                <w:szCs w:val="21"/>
              </w:rPr>
              <w:t>C</w:t>
            </w:r>
          </w:p>
        </w:tc>
        <w:tc>
          <w:tcPr>
            <w:tcW w:w="902" w:type="dxa"/>
            <w:vAlign w:val="center"/>
          </w:tcPr>
          <w:p w14:paraId="634A373C"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锅壁厚度</w:t>
            </w:r>
            <w:r>
              <w:rPr>
                <w:rFonts w:ascii="Times New Roman" w:eastAsiaTheme="minorEastAsia"/>
                <w:szCs w:val="21"/>
              </w:rPr>
              <w:t>D</w:t>
            </w:r>
          </w:p>
        </w:tc>
        <w:tc>
          <w:tcPr>
            <w:tcW w:w="902" w:type="dxa"/>
            <w:vAlign w:val="center"/>
          </w:tcPr>
          <w:p w14:paraId="3135D3B0"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锅深度</w:t>
            </w:r>
            <w:r>
              <w:rPr>
                <w:rFonts w:ascii="Times New Roman" w:eastAsiaTheme="minorEastAsia"/>
                <w:szCs w:val="21"/>
              </w:rPr>
              <w:t>H</w:t>
            </w:r>
          </w:p>
        </w:tc>
        <w:tc>
          <w:tcPr>
            <w:tcW w:w="904" w:type="dxa"/>
            <w:vAlign w:val="center"/>
          </w:tcPr>
          <w:p w14:paraId="7906C713" w14:textId="77777777" w:rsidR="00267813" w:rsidRDefault="00000000">
            <w:pPr>
              <w:jc w:val="center"/>
              <w:rPr>
                <w:rFonts w:ascii="Times New Roman" w:hAnsi="Times New Roman" w:cs="Times New Roman"/>
              </w:rPr>
            </w:pPr>
            <w:r>
              <w:rPr>
                <w:rFonts w:ascii="Times New Roman" w:hAnsi="Times New Roman" w:cs="Times New Roman"/>
              </w:rPr>
              <w:t>底角半径</w:t>
            </w:r>
            <w:r>
              <w:rPr>
                <w:rFonts w:ascii="Times New Roman" w:hAnsi="Times New Roman" w:cs="Times New Roman"/>
              </w:rPr>
              <w:t>RE</w:t>
            </w:r>
          </w:p>
        </w:tc>
        <w:tc>
          <w:tcPr>
            <w:tcW w:w="1563" w:type="dxa"/>
            <w:vAlign w:val="center"/>
          </w:tcPr>
          <w:p w14:paraId="14101054"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底面积</w:t>
            </w:r>
            <w:r>
              <w:rPr>
                <w:rFonts w:ascii="Times New Roman" w:eastAsiaTheme="minorEastAsia"/>
                <w:szCs w:val="21"/>
              </w:rPr>
              <w:t>/cm</w:t>
            </w:r>
            <w:r>
              <w:rPr>
                <w:rFonts w:ascii="Times New Roman" w:eastAsiaTheme="minorEastAsia"/>
                <w:szCs w:val="21"/>
                <w:vertAlign w:val="superscript"/>
              </w:rPr>
              <w:t>2</w:t>
            </w:r>
          </w:p>
        </w:tc>
        <w:tc>
          <w:tcPr>
            <w:tcW w:w="982" w:type="dxa"/>
            <w:vMerge/>
            <w:vAlign w:val="center"/>
          </w:tcPr>
          <w:p w14:paraId="474F13B3" w14:textId="77777777" w:rsidR="00267813" w:rsidRDefault="00267813">
            <w:pPr>
              <w:pStyle w:val="afb"/>
              <w:ind w:firstLineChars="0" w:firstLine="0"/>
              <w:jc w:val="center"/>
              <w:rPr>
                <w:rFonts w:ascii="Times New Roman" w:eastAsiaTheme="minorEastAsia"/>
                <w:szCs w:val="21"/>
              </w:rPr>
            </w:pPr>
          </w:p>
        </w:tc>
        <w:tc>
          <w:tcPr>
            <w:tcW w:w="2394" w:type="dxa"/>
            <w:vMerge w:val="restart"/>
            <w:vAlign w:val="center"/>
          </w:tcPr>
          <w:p w14:paraId="3FB381CF" w14:textId="77777777" w:rsidR="00267813" w:rsidRDefault="00000000">
            <w:pPr>
              <w:pStyle w:val="afb"/>
              <w:ind w:firstLineChars="0" w:firstLine="0"/>
              <w:jc w:val="left"/>
              <w:rPr>
                <w:rFonts w:ascii="Times New Roman" w:eastAsiaTheme="minorEastAsia"/>
                <w:szCs w:val="21"/>
              </w:rPr>
            </w:pPr>
            <w:r>
              <w:rPr>
                <w:rFonts w:ascii="Times New Roman" w:eastAsiaTheme="minorEastAsia"/>
                <w:szCs w:val="21"/>
              </w:rPr>
              <w:t>试验锅采用：无光铝锅，色度值满足：</w:t>
            </w:r>
          </w:p>
          <w:p w14:paraId="6487BC7C" w14:textId="77777777" w:rsidR="00267813" w:rsidRDefault="00000000">
            <w:pPr>
              <w:pStyle w:val="afb"/>
              <w:ind w:firstLineChars="0" w:firstLine="0"/>
              <w:jc w:val="left"/>
              <w:rPr>
                <w:rFonts w:ascii="Times New Roman" w:eastAsiaTheme="minorEastAsia"/>
                <w:szCs w:val="21"/>
              </w:rPr>
            </w:pPr>
            <w:r>
              <w:rPr>
                <w:rFonts w:ascii="Times New Roman" w:eastAsiaTheme="minorEastAsia"/>
                <w:szCs w:val="21"/>
              </w:rPr>
              <w:t>——L*≤50</w:t>
            </w:r>
            <w:r>
              <w:rPr>
                <w:rFonts w:ascii="Times New Roman" w:eastAsiaTheme="minorEastAsia"/>
                <w:szCs w:val="21"/>
              </w:rPr>
              <w:t>；</w:t>
            </w:r>
          </w:p>
          <w:p w14:paraId="4656DC87" w14:textId="77777777" w:rsidR="00267813" w:rsidRDefault="00000000">
            <w:pPr>
              <w:pStyle w:val="afb"/>
              <w:ind w:firstLineChars="0" w:firstLine="0"/>
              <w:jc w:val="left"/>
              <w:rPr>
                <w:rFonts w:ascii="Times New Roman" w:eastAsiaTheme="minorEastAsia"/>
                <w:szCs w:val="21"/>
              </w:rPr>
            </w:pPr>
            <w:r>
              <w:rPr>
                <w:rFonts w:ascii="Times New Roman" w:eastAsiaTheme="minorEastAsia"/>
                <w:szCs w:val="21"/>
              </w:rPr>
              <w:t>—— -10≤a*≤+10</w:t>
            </w:r>
          </w:p>
          <w:p w14:paraId="0D570E13" w14:textId="77777777" w:rsidR="00267813" w:rsidRDefault="00000000">
            <w:pPr>
              <w:pStyle w:val="afb"/>
              <w:ind w:firstLineChars="0" w:firstLine="0"/>
              <w:jc w:val="left"/>
              <w:rPr>
                <w:rFonts w:ascii="Times New Roman" w:eastAsiaTheme="minorEastAsia"/>
                <w:szCs w:val="21"/>
              </w:rPr>
            </w:pPr>
            <w:r>
              <w:rPr>
                <w:rFonts w:ascii="Times New Roman" w:eastAsiaTheme="minorEastAsia"/>
                <w:szCs w:val="21"/>
              </w:rPr>
              <w:t>—— -10≤b*≤+10</w:t>
            </w:r>
          </w:p>
          <w:p w14:paraId="5FC39903" w14:textId="77777777" w:rsidR="00267813" w:rsidRDefault="00000000">
            <w:pPr>
              <w:pStyle w:val="afb"/>
              <w:ind w:firstLineChars="0" w:firstLine="0"/>
              <w:jc w:val="left"/>
              <w:rPr>
                <w:rFonts w:ascii="Times New Roman" w:eastAsiaTheme="minorEastAsia"/>
                <w:szCs w:val="21"/>
              </w:rPr>
            </w:pPr>
            <w:r>
              <w:rPr>
                <w:rFonts w:ascii="Times New Roman" w:eastAsiaTheme="minorEastAsia"/>
                <w:szCs w:val="21"/>
              </w:rPr>
              <w:t>测试条件：采用</w:t>
            </w:r>
            <w:r>
              <w:rPr>
                <w:rFonts w:ascii="Times New Roman" w:eastAsiaTheme="minorEastAsia"/>
                <w:szCs w:val="21"/>
              </w:rPr>
              <w:t>SCI</w:t>
            </w:r>
            <w:r>
              <w:rPr>
                <w:rFonts w:ascii="Times New Roman" w:eastAsiaTheme="minorEastAsia"/>
                <w:szCs w:val="21"/>
              </w:rPr>
              <w:t>（包含镜面反光）方式，标准观察角为</w:t>
            </w:r>
            <w:r>
              <w:rPr>
                <w:rFonts w:ascii="Times New Roman" w:eastAsiaTheme="minorEastAsia"/>
                <w:szCs w:val="21"/>
              </w:rPr>
              <w:t>10°</w:t>
            </w:r>
            <w:r>
              <w:rPr>
                <w:rFonts w:ascii="Times New Roman" w:eastAsiaTheme="minorEastAsia"/>
                <w:szCs w:val="21"/>
              </w:rPr>
              <w:t>，使用</w:t>
            </w:r>
            <w:r>
              <w:rPr>
                <w:rFonts w:ascii="Times New Roman" w:eastAsiaTheme="minorEastAsia"/>
                <w:szCs w:val="21"/>
              </w:rPr>
              <w:t>D65</w:t>
            </w:r>
            <w:r>
              <w:rPr>
                <w:rFonts w:ascii="Times New Roman" w:eastAsiaTheme="minorEastAsia"/>
                <w:szCs w:val="21"/>
              </w:rPr>
              <w:t>标准光源</w:t>
            </w:r>
          </w:p>
        </w:tc>
      </w:tr>
      <w:tr w:rsidR="00267813" w14:paraId="56EA79B6" w14:textId="77777777">
        <w:trPr>
          <w:trHeight w:val="266"/>
          <w:jc w:val="center"/>
        </w:trPr>
        <w:tc>
          <w:tcPr>
            <w:tcW w:w="1008" w:type="dxa"/>
            <w:vAlign w:val="center"/>
          </w:tcPr>
          <w:p w14:paraId="284DF3B4"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D1</w:t>
            </w:r>
          </w:p>
        </w:tc>
        <w:tc>
          <w:tcPr>
            <w:tcW w:w="902" w:type="dxa"/>
            <w:vAlign w:val="center"/>
          </w:tcPr>
          <w:p w14:paraId="518B0626"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120</w:t>
            </w:r>
          </w:p>
        </w:tc>
        <w:tc>
          <w:tcPr>
            <w:tcW w:w="902" w:type="dxa"/>
            <w:vMerge w:val="restart"/>
            <w:vAlign w:val="center"/>
          </w:tcPr>
          <w:p w14:paraId="5D77BDC3"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w:t>
            </w:r>
          </w:p>
        </w:tc>
        <w:tc>
          <w:tcPr>
            <w:tcW w:w="902" w:type="dxa"/>
            <w:vMerge w:val="restart"/>
            <w:vAlign w:val="center"/>
          </w:tcPr>
          <w:p w14:paraId="55B7D980"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1.5</w:t>
            </w:r>
          </w:p>
        </w:tc>
        <w:tc>
          <w:tcPr>
            <w:tcW w:w="902" w:type="dxa"/>
            <w:vAlign w:val="center"/>
          </w:tcPr>
          <w:p w14:paraId="091FE06A"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73</w:t>
            </w:r>
          </w:p>
        </w:tc>
        <w:tc>
          <w:tcPr>
            <w:tcW w:w="904" w:type="dxa"/>
            <w:vMerge w:val="restart"/>
            <w:vAlign w:val="center"/>
          </w:tcPr>
          <w:p w14:paraId="26F0FEFA"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2.5</w:t>
            </w:r>
          </w:p>
        </w:tc>
        <w:tc>
          <w:tcPr>
            <w:tcW w:w="1563" w:type="dxa"/>
            <w:vAlign w:val="center"/>
          </w:tcPr>
          <w:p w14:paraId="067286B4"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113</w:t>
            </w:r>
          </w:p>
        </w:tc>
        <w:tc>
          <w:tcPr>
            <w:tcW w:w="982" w:type="dxa"/>
            <w:vAlign w:val="center"/>
          </w:tcPr>
          <w:p w14:paraId="72A65E9C"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0.80</w:t>
            </w:r>
          </w:p>
        </w:tc>
        <w:tc>
          <w:tcPr>
            <w:tcW w:w="2394" w:type="dxa"/>
            <w:vMerge/>
            <w:vAlign w:val="center"/>
          </w:tcPr>
          <w:p w14:paraId="738881DA" w14:textId="77777777" w:rsidR="00267813" w:rsidRDefault="00267813">
            <w:pPr>
              <w:pStyle w:val="afb"/>
              <w:ind w:firstLineChars="0" w:firstLine="0"/>
              <w:jc w:val="center"/>
              <w:rPr>
                <w:rFonts w:ascii="Times New Roman" w:eastAsiaTheme="minorEastAsia"/>
                <w:szCs w:val="21"/>
              </w:rPr>
            </w:pPr>
          </w:p>
        </w:tc>
      </w:tr>
      <w:tr w:rsidR="00267813" w14:paraId="2DD259A1" w14:textId="77777777">
        <w:trPr>
          <w:trHeight w:val="266"/>
          <w:jc w:val="center"/>
        </w:trPr>
        <w:tc>
          <w:tcPr>
            <w:tcW w:w="1008" w:type="dxa"/>
            <w:vAlign w:val="center"/>
          </w:tcPr>
          <w:p w14:paraId="7C4C1C25"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D2</w:t>
            </w:r>
          </w:p>
        </w:tc>
        <w:tc>
          <w:tcPr>
            <w:tcW w:w="902" w:type="dxa"/>
            <w:vAlign w:val="center"/>
          </w:tcPr>
          <w:p w14:paraId="0EE0C044"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180</w:t>
            </w:r>
          </w:p>
        </w:tc>
        <w:tc>
          <w:tcPr>
            <w:tcW w:w="902" w:type="dxa"/>
            <w:vMerge/>
            <w:vAlign w:val="center"/>
          </w:tcPr>
          <w:p w14:paraId="5F3C97E4" w14:textId="77777777" w:rsidR="00267813" w:rsidRDefault="00267813">
            <w:pPr>
              <w:pStyle w:val="afb"/>
              <w:ind w:firstLineChars="0" w:firstLine="0"/>
              <w:jc w:val="center"/>
              <w:rPr>
                <w:rFonts w:ascii="Times New Roman" w:eastAsiaTheme="minorEastAsia"/>
                <w:szCs w:val="21"/>
              </w:rPr>
            </w:pPr>
          </w:p>
        </w:tc>
        <w:tc>
          <w:tcPr>
            <w:tcW w:w="902" w:type="dxa"/>
            <w:vMerge/>
            <w:vAlign w:val="center"/>
          </w:tcPr>
          <w:p w14:paraId="329BDF98" w14:textId="77777777" w:rsidR="00267813" w:rsidRDefault="00267813">
            <w:pPr>
              <w:pStyle w:val="afb"/>
              <w:ind w:firstLineChars="0" w:firstLine="0"/>
              <w:jc w:val="center"/>
              <w:rPr>
                <w:rFonts w:ascii="Times New Roman" w:eastAsiaTheme="minorEastAsia"/>
                <w:szCs w:val="21"/>
              </w:rPr>
            </w:pPr>
          </w:p>
        </w:tc>
        <w:tc>
          <w:tcPr>
            <w:tcW w:w="902" w:type="dxa"/>
            <w:vAlign w:val="center"/>
          </w:tcPr>
          <w:p w14:paraId="20DD94ED"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94</w:t>
            </w:r>
          </w:p>
        </w:tc>
        <w:tc>
          <w:tcPr>
            <w:tcW w:w="904" w:type="dxa"/>
            <w:vMerge/>
            <w:vAlign w:val="center"/>
          </w:tcPr>
          <w:p w14:paraId="6FA6FF3E" w14:textId="77777777" w:rsidR="00267813" w:rsidRDefault="00267813">
            <w:pPr>
              <w:pStyle w:val="afb"/>
              <w:jc w:val="center"/>
              <w:rPr>
                <w:rFonts w:ascii="Times New Roman" w:eastAsiaTheme="minorEastAsia"/>
                <w:szCs w:val="21"/>
              </w:rPr>
            </w:pPr>
          </w:p>
        </w:tc>
        <w:tc>
          <w:tcPr>
            <w:tcW w:w="1563" w:type="dxa"/>
            <w:vAlign w:val="center"/>
          </w:tcPr>
          <w:p w14:paraId="749AE1BC"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254</w:t>
            </w:r>
          </w:p>
        </w:tc>
        <w:tc>
          <w:tcPr>
            <w:tcW w:w="982" w:type="dxa"/>
            <w:vAlign w:val="center"/>
          </w:tcPr>
          <w:p w14:paraId="74D2DF02"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2.00</w:t>
            </w:r>
          </w:p>
        </w:tc>
        <w:tc>
          <w:tcPr>
            <w:tcW w:w="2394" w:type="dxa"/>
            <w:vMerge/>
            <w:vAlign w:val="center"/>
          </w:tcPr>
          <w:p w14:paraId="58C2375A" w14:textId="77777777" w:rsidR="00267813" w:rsidRDefault="00267813">
            <w:pPr>
              <w:pStyle w:val="afb"/>
              <w:ind w:firstLineChars="0" w:firstLine="0"/>
              <w:jc w:val="center"/>
              <w:rPr>
                <w:rFonts w:ascii="Times New Roman" w:eastAsiaTheme="minorEastAsia"/>
                <w:szCs w:val="21"/>
              </w:rPr>
            </w:pPr>
          </w:p>
        </w:tc>
      </w:tr>
      <w:tr w:rsidR="00267813" w14:paraId="66A36A81" w14:textId="77777777">
        <w:trPr>
          <w:trHeight w:val="266"/>
          <w:jc w:val="center"/>
        </w:trPr>
        <w:tc>
          <w:tcPr>
            <w:tcW w:w="1008" w:type="dxa"/>
            <w:vAlign w:val="center"/>
          </w:tcPr>
          <w:p w14:paraId="79C53879"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D3</w:t>
            </w:r>
          </w:p>
        </w:tc>
        <w:tc>
          <w:tcPr>
            <w:tcW w:w="902" w:type="dxa"/>
            <w:vAlign w:val="center"/>
          </w:tcPr>
          <w:p w14:paraId="1E1462A2"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200</w:t>
            </w:r>
          </w:p>
        </w:tc>
        <w:tc>
          <w:tcPr>
            <w:tcW w:w="902" w:type="dxa"/>
            <w:vMerge/>
            <w:vAlign w:val="center"/>
          </w:tcPr>
          <w:p w14:paraId="0F18B141" w14:textId="77777777" w:rsidR="00267813" w:rsidRDefault="00267813">
            <w:pPr>
              <w:pStyle w:val="afb"/>
              <w:ind w:firstLineChars="0" w:firstLine="0"/>
              <w:jc w:val="center"/>
              <w:rPr>
                <w:rFonts w:ascii="Times New Roman" w:eastAsiaTheme="minorEastAsia"/>
                <w:szCs w:val="21"/>
              </w:rPr>
            </w:pPr>
          </w:p>
        </w:tc>
        <w:tc>
          <w:tcPr>
            <w:tcW w:w="902" w:type="dxa"/>
            <w:vMerge/>
            <w:vAlign w:val="center"/>
          </w:tcPr>
          <w:p w14:paraId="4154BA45" w14:textId="77777777" w:rsidR="00267813" w:rsidRDefault="00267813">
            <w:pPr>
              <w:pStyle w:val="afb"/>
              <w:ind w:firstLineChars="0" w:firstLine="0"/>
              <w:jc w:val="center"/>
              <w:rPr>
                <w:rFonts w:ascii="Times New Roman" w:eastAsiaTheme="minorEastAsia"/>
                <w:szCs w:val="21"/>
              </w:rPr>
            </w:pPr>
          </w:p>
        </w:tc>
        <w:tc>
          <w:tcPr>
            <w:tcW w:w="902" w:type="dxa"/>
            <w:vAlign w:val="center"/>
          </w:tcPr>
          <w:p w14:paraId="6A7AB09F"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130</w:t>
            </w:r>
          </w:p>
        </w:tc>
        <w:tc>
          <w:tcPr>
            <w:tcW w:w="904" w:type="dxa"/>
            <w:vMerge/>
            <w:vAlign w:val="center"/>
          </w:tcPr>
          <w:p w14:paraId="7FD6AF81" w14:textId="77777777" w:rsidR="00267813" w:rsidRDefault="00267813">
            <w:pPr>
              <w:pStyle w:val="afb"/>
              <w:ind w:firstLineChars="0" w:firstLine="0"/>
              <w:jc w:val="center"/>
              <w:rPr>
                <w:rFonts w:ascii="Times New Roman" w:eastAsiaTheme="minorEastAsia"/>
                <w:szCs w:val="21"/>
              </w:rPr>
            </w:pPr>
          </w:p>
        </w:tc>
        <w:tc>
          <w:tcPr>
            <w:tcW w:w="1563" w:type="dxa"/>
            <w:vAlign w:val="center"/>
          </w:tcPr>
          <w:p w14:paraId="6A17EFB5"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314</w:t>
            </w:r>
          </w:p>
        </w:tc>
        <w:tc>
          <w:tcPr>
            <w:tcW w:w="982" w:type="dxa"/>
            <w:vAlign w:val="center"/>
          </w:tcPr>
          <w:p w14:paraId="3353D8BB"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2.20</w:t>
            </w:r>
          </w:p>
        </w:tc>
        <w:tc>
          <w:tcPr>
            <w:tcW w:w="2394" w:type="dxa"/>
            <w:vMerge/>
            <w:vAlign w:val="center"/>
          </w:tcPr>
          <w:p w14:paraId="32AE5FF1" w14:textId="77777777" w:rsidR="00267813" w:rsidRDefault="00267813">
            <w:pPr>
              <w:pStyle w:val="afb"/>
              <w:ind w:firstLineChars="0" w:firstLine="0"/>
              <w:jc w:val="center"/>
              <w:rPr>
                <w:rFonts w:ascii="Times New Roman" w:eastAsiaTheme="minorEastAsia"/>
                <w:szCs w:val="21"/>
              </w:rPr>
            </w:pPr>
          </w:p>
        </w:tc>
      </w:tr>
      <w:tr w:rsidR="00267813" w14:paraId="53B7B48D" w14:textId="77777777">
        <w:trPr>
          <w:trHeight w:val="277"/>
          <w:jc w:val="center"/>
        </w:trPr>
        <w:tc>
          <w:tcPr>
            <w:tcW w:w="1008" w:type="dxa"/>
            <w:vAlign w:val="center"/>
          </w:tcPr>
          <w:p w14:paraId="2639BB6B"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D4</w:t>
            </w:r>
          </w:p>
        </w:tc>
        <w:tc>
          <w:tcPr>
            <w:tcW w:w="902" w:type="dxa"/>
            <w:vAlign w:val="center"/>
          </w:tcPr>
          <w:p w14:paraId="0FD7C892"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220</w:t>
            </w:r>
          </w:p>
        </w:tc>
        <w:tc>
          <w:tcPr>
            <w:tcW w:w="902" w:type="dxa"/>
            <w:vMerge/>
            <w:vAlign w:val="center"/>
          </w:tcPr>
          <w:p w14:paraId="64365491" w14:textId="77777777" w:rsidR="00267813" w:rsidRDefault="00267813">
            <w:pPr>
              <w:pStyle w:val="afb"/>
              <w:ind w:firstLineChars="0" w:firstLine="0"/>
              <w:jc w:val="center"/>
              <w:rPr>
                <w:rFonts w:ascii="Times New Roman" w:eastAsiaTheme="minorEastAsia"/>
                <w:szCs w:val="21"/>
              </w:rPr>
            </w:pPr>
          </w:p>
        </w:tc>
        <w:tc>
          <w:tcPr>
            <w:tcW w:w="902" w:type="dxa"/>
            <w:vMerge/>
            <w:vAlign w:val="center"/>
          </w:tcPr>
          <w:p w14:paraId="13571C1D" w14:textId="77777777" w:rsidR="00267813" w:rsidRDefault="00267813">
            <w:pPr>
              <w:pStyle w:val="afb"/>
              <w:ind w:firstLineChars="0" w:firstLine="0"/>
              <w:jc w:val="center"/>
              <w:rPr>
                <w:rFonts w:ascii="Times New Roman" w:eastAsiaTheme="minorEastAsia"/>
                <w:szCs w:val="21"/>
              </w:rPr>
            </w:pPr>
          </w:p>
        </w:tc>
        <w:tc>
          <w:tcPr>
            <w:tcW w:w="902" w:type="dxa"/>
            <w:vAlign w:val="center"/>
          </w:tcPr>
          <w:p w14:paraId="0FDE4B6C"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140</w:t>
            </w:r>
          </w:p>
        </w:tc>
        <w:tc>
          <w:tcPr>
            <w:tcW w:w="904" w:type="dxa"/>
            <w:vMerge/>
            <w:vAlign w:val="center"/>
          </w:tcPr>
          <w:p w14:paraId="5E001B44" w14:textId="77777777" w:rsidR="00267813" w:rsidRDefault="00267813">
            <w:pPr>
              <w:pStyle w:val="afb"/>
              <w:ind w:firstLineChars="0" w:firstLine="0"/>
              <w:jc w:val="center"/>
              <w:rPr>
                <w:rFonts w:ascii="Times New Roman" w:eastAsiaTheme="minorEastAsia"/>
                <w:szCs w:val="21"/>
              </w:rPr>
            </w:pPr>
          </w:p>
        </w:tc>
        <w:tc>
          <w:tcPr>
            <w:tcW w:w="1563" w:type="dxa"/>
            <w:vAlign w:val="center"/>
          </w:tcPr>
          <w:p w14:paraId="4522DFE9"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380</w:t>
            </w:r>
          </w:p>
        </w:tc>
        <w:tc>
          <w:tcPr>
            <w:tcW w:w="982" w:type="dxa"/>
            <w:vAlign w:val="center"/>
          </w:tcPr>
          <w:p w14:paraId="65F4D02C"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2.50</w:t>
            </w:r>
          </w:p>
        </w:tc>
        <w:tc>
          <w:tcPr>
            <w:tcW w:w="2394" w:type="dxa"/>
            <w:vMerge/>
            <w:vAlign w:val="center"/>
          </w:tcPr>
          <w:p w14:paraId="7BE322B7" w14:textId="77777777" w:rsidR="00267813" w:rsidRDefault="00267813">
            <w:pPr>
              <w:pStyle w:val="afb"/>
              <w:ind w:firstLineChars="0" w:firstLine="0"/>
              <w:jc w:val="center"/>
              <w:rPr>
                <w:rFonts w:ascii="Times New Roman" w:eastAsiaTheme="minorEastAsia"/>
                <w:szCs w:val="21"/>
              </w:rPr>
            </w:pPr>
          </w:p>
        </w:tc>
      </w:tr>
      <w:tr w:rsidR="00267813" w14:paraId="4AD58E9A" w14:textId="77777777">
        <w:trPr>
          <w:trHeight w:val="266"/>
          <w:jc w:val="center"/>
        </w:trPr>
        <w:tc>
          <w:tcPr>
            <w:tcW w:w="1008" w:type="dxa"/>
            <w:vAlign w:val="center"/>
          </w:tcPr>
          <w:p w14:paraId="4996589E"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D5</w:t>
            </w:r>
          </w:p>
        </w:tc>
        <w:tc>
          <w:tcPr>
            <w:tcW w:w="902" w:type="dxa"/>
            <w:vAlign w:val="center"/>
          </w:tcPr>
          <w:p w14:paraId="27D2859C"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240</w:t>
            </w:r>
          </w:p>
        </w:tc>
        <w:tc>
          <w:tcPr>
            <w:tcW w:w="902" w:type="dxa"/>
            <w:vMerge/>
            <w:vAlign w:val="center"/>
          </w:tcPr>
          <w:p w14:paraId="525C6DD7" w14:textId="77777777" w:rsidR="00267813" w:rsidRDefault="00267813">
            <w:pPr>
              <w:pStyle w:val="afb"/>
              <w:ind w:firstLineChars="0" w:firstLine="0"/>
              <w:jc w:val="center"/>
              <w:rPr>
                <w:rFonts w:ascii="Times New Roman" w:eastAsiaTheme="minorEastAsia"/>
                <w:szCs w:val="21"/>
              </w:rPr>
            </w:pPr>
          </w:p>
        </w:tc>
        <w:tc>
          <w:tcPr>
            <w:tcW w:w="902" w:type="dxa"/>
            <w:vMerge/>
            <w:vAlign w:val="center"/>
          </w:tcPr>
          <w:p w14:paraId="3EEEA57A" w14:textId="77777777" w:rsidR="00267813" w:rsidRDefault="00267813">
            <w:pPr>
              <w:pStyle w:val="afb"/>
              <w:ind w:firstLineChars="0" w:firstLine="0"/>
              <w:jc w:val="center"/>
              <w:rPr>
                <w:rFonts w:ascii="Times New Roman" w:eastAsiaTheme="minorEastAsia"/>
                <w:szCs w:val="21"/>
              </w:rPr>
            </w:pPr>
          </w:p>
        </w:tc>
        <w:tc>
          <w:tcPr>
            <w:tcW w:w="902" w:type="dxa"/>
            <w:vAlign w:val="center"/>
          </w:tcPr>
          <w:p w14:paraId="644F0106"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150</w:t>
            </w:r>
          </w:p>
        </w:tc>
        <w:tc>
          <w:tcPr>
            <w:tcW w:w="904" w:type="dxa"/>
            <w:vAlign w:val="center"/>
          </w:tcPr>
          <w:p w14:paraId="45E73CDD"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3</w:t>
            </w:r>
          </w:p>
        </w:tc>
        <w:tc>
          <w:tcPr>
            <w:tcW w:w="1563" w:type="dxa"/>
            <w:vAlign w:val="center"/>
          </w:tcPr>
          <w:p w14:paraId="5316C386"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452</w:t>
            </w:r>
          </w:p>
        </w:tc>
        <w:tc>
          <w:tcPr>
            <w:tcW w:w="982" w:type="dxa"/>
            <w:vAlign w:val="center"/>
          </w:tcPr>
          <w:p w14:paraId="2B57D255"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2.80</w:t>
            </w:r>
          </w:p>
        </w:tc>
        <w:tc>
          <w:tcPr>
            <w:tcW w:w="2394" w:type="dxa"/>
            <w:vMerge/>
            <w:vAlign w:val="center"/>
          </w:tcPr>
          <w:p w14:paraId="632CDADF" w14:textId="77777777" w:rsidR="00267813" w:rsidRDefault="00267813">
            <w:pPr>
              <w:pStyle w:val="afb"/>
              <w:ind w:firstLineChars="0" w:firstLine="0"/>
              <w:jc w:val="center"/>
              <w:rPr>
                <w:rFonts w:ascii="Times New Roman" w:eastAsiaTheme="minorEastAsia"/>
                <w:szCs w:val="21"/>
              </w:rPr>
            </w:pPr>
          </w:p>
        </w:tc>
      </w:tr>
      <w:tr w:rsidR="00267813" w14:paraId="3626890B" w14:textId="77777777">
        <w:trPr>
          <w:trHeight w:val="266"/>
          <w:jc w:val="center"/>
        </w:trPr>
        <w:tc>
          <w:tcPr>
            <w:tcW w:w="1008" w:type="dxa"/>
            <w:vAlign w:val="center"/>
          </w:tcPr>
          <w:p w14:paraId="7DCC91DE"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D6</w:t>
            </w:r>
          </w:p>
        </w:tc>
        <w:tc>
          <w:tcPr>
            <w:tcW w:w="902" w:type="dxa"/>
            <w:vAlign w:val="center"/>
          </w:tcPr>
          <w:p w14:paraId="2C04EF61"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260</w:t>
            </w:r>
          </w:p>
        </w:tc>
        <w:tc>
          <w:tcPr>
            <w:tcW w:w="902" w:type="dxa"/>
            <w:vMerge w:val="restart"/>
            <w:vAlign w:val="center"/>
          </w:tcPr>
          <w:p w14:paraId="54602E49"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2.5</w:t>
            </w:r>
          </w:p>
        </w:tc>
        <w:tc>
          <w:tcPr>
            <w:tcW w:w="902" w:type="dxa"/>
            <w:vMerge w:val="restart"/>
            <w:vAlign w:val="center"/>
          </w:tcPr>
          <w:p w14:paraId="08DC7C64" w14:textId="77777777" w:rsidR="00267813" w:rsidRDefault="00000000">
            <w:pPr>
              <w:pStyle w:val="afb"/>
              <w:ind w:firstLineChars="0" w:firstLine="0"/>
              <w:jc w:val="center"/>
              <w:rPr>
                <w:rFonts w:ascii="Times New Roman" w:eastAsiaTheme="minorEastAsia"/>
                <w:szCs w:val="21"/>
              </w:rPr>
            </w:pPr>
            <w:r>
              <w:rPr>
                <w:rFonts w:ascii="Times New Roman" w:eastAsiaTheme="minorEastAsia" w:hint="eastAsia"/>
                <w:szCs w:val="21"/>
              </w:rPr>
              <w:t>1</w:t>
            </w:r>
            <w:r>
              <w:rPr>
                <w:rFonts w:ascii="Times New Roman" w:eastAsiaTheme="minorEastAsia"/>
                <w:szCs w:val="21"/>
              </w:rPr>
              <w:t>.8</w:t>
            </w:r>
          </w:p>
        </w:tc>
        <w:tc>
          <w:tcPr>
            <w:tcW w:w="902" w:type="dxa"/>
            <w:vAlign w:val="center"/>
          </w:tcPr>
          <w:p w14:paraId="0D9CC1F4"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160</w:t>
            </w:r>
          </w:p>
        </w:tc>
        <w:tc>
          <w:tcPr>
            <w:tcW w:w="904" w:type="dxa"/>
            <w:vMerge w:val="restart"/>
            <w:vAlign w:val="center"/>
          </w:tcPr>
          <w:p w14:paraId="51C954E7"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3.5</w:t>
            </w:r>
          </w:p>
        </w:tc>
        <w:tc>
          <w:tcPr>
            <w:tcW w:w="1563" w:type="dxa"/>
            <w:vAlign w:val="center"/>
          </w:tcPr>
          <w:p w14:paraId="33CB02A7"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531</w:t>
            </w:r>
          </w:p>
        </w:tc>
        <w:tc>
          <w:tcPr>
            <w:tcW w:w="982" w:type="dxa"/>
            <w:vAlign w:val="center"/>
          </w:tcPr>
          <w:p w14:paraId="0E318741"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4.00</w:t>
            </w:r>
          </w:p>
        </w:tc>
        <w:tc>
          <w:tcPr>
            <w:tcW w:w="2394" w:type="dxa"/>
            <w:vMerge/>
            <w:vAlign w:val="center"/>
          </w:tcPr>
          <w:p w14:paraId="1D1E8023" w14:textId="77777777" w:rsidR="00267813" w:rsidRDefault="00267813">
            <w:pPr>
              <w:pStyle w:val="afb"/>
              <w:ind w:firstLineChars="0" w:firstLine="0"/>
              <w:jc w:val="center"/>
              <w:rPr>
                <w:rFonts w:ascii="Times New Roman" w:eastAsiaTheme="minorEastAsia"/>
                <w:szCs w:val="21"/>
              </w:rPr>
            </w:pPr>
          </w:p>
        </w:tc>
      </w:tr>
      <w:tr w:rsidR="00267813" w14:paraId="2F3108A8" w14:textId="77777777">
        <w:trPr>
          <w:trHeight w:val="266"/>
          <w:jc w:val="center"/>
        </w:trPr>
        <w:tc>
          <w:tcPr>
            <w:tcW w:w="1008" w:type="dxa"/>
            <w:vAlign w:val="center"/>
          </w:tcPr>
          <w:p w14:paraId="7F644C06"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D7</w:t>
            </w:r>
          </w:p>
        </w:tc>
        <w:tc>
          <w:tcPr>
            <w:tcW w:w="902" w:type="dxa"/>
            <w:vAlign w:val="center"/>
          </w:tcPr>
          <w:p w14:paraId="45C58B00"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280</w:t>
            </w:r>
          </w:p>
        </w:tc>
        <w:tc>
          <w:tcPr>
            <w:tcW w:w="902" w:type="dxa"/>
            <w:vMerge/>
            <w:vAlign w:val="center"/>
          </w:tcPr>
          <w:p w14:paraId="46724C8D" w14:textId="77777777" w:rsidR="00267813" w:rsidRDefault="00267813">
            <w:pPr>
              <w:pStyle w:val="afb"/>
              <w:ind w:firstLineChars="0" w:firstLine="0"/>
              <w:jc w:val="center"/>
              <w:rPr>
                <w:rFonts w:ascii="Times New Roman" w:eastAsiaTheme="minorEastAsia"/>
                <w:szCs w:val="21"/>
              </w:rPr>
            </w:pPr>
          </w:p>
        </w:tc>
        <w:tc>
          <w:tcPr>
            <w:tcW w:w="902" w:type="dxa"/>
            <w:vMerge/>
            <w:vAlign w:val="center"/>
          </w:tcPr>
          <w:p w14:paraId="29EF96FD" w14:textId="77777777" w:rsidR="00267813" w:rsidRDefault="00267813">
            <w:pPr>
              <w:pStyle w:val="afb"/>
              <w:ind w:firstLineChars="0" w:firstLine="0"/>
              <w:jc w:val="center"/>
              <w:rPr>
                <w:rFonts w:ascii="Times New Roman" w:eastAsiaTheme="minorEastAsia"/>
                <w:szCs w:val="21"/>
              </w:rPr>
            </w:pPr>
          </w:p>
        </w:tc>
        <w:tc>
          <w:tcPr>
            <w:tcW w:w="902" w:type="dxa"/>
            <w:vAlign w:val="center"/>
          </w:tcPr>
          <w:p w14:paraId="6780329D"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170</w:t>
            </w:r>
          </w:p>
        </w:tc>
        <w:tc>
          <w:tcPr>
            <w:tcW w:w="904" w:type="dxa"/>
            <w:vMerge/>
            <w:vAlign w:val="center"/>
          </w:tcPr>
          <w:p w14:paraId="3C228E8C" w14:textId="77777777" w:rsidR="00267813" w:rsidRDefault="00267813">
            <w:pPr>
              <w:pStyle w:val="afb"/>
              <w:ind w:firstLineChars="0" w:firstLine="0"/>
              <w:jc w:val="center"/>
              <w:rPr>
                <w:rFonts w:ascii="Times New Roman" w:eastAsiaTheme="minorEastAsia"/>
                <w:szCs w:val="21"/>
              </w:rPr>
            </w:pPr>
          </w:p>
        </w:tc>
        <w:tc>
          <w:tcPr>
            <w:tcW w:w="1563" w:type="dxa"/>
            <w:vAlign w:val="center"/>
          </w:tcPr>
          <w:p w14:paraId="14C35EB6"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615</w:t>
            </w:r>
          </w:p>
        </w:tc>
        <w:tc>
          <w:tcPr>
            <w:tcW w:w="982" w:type="dxa"/>
            <w:vAlign w:val="center"/>
          </w:tcPr>
          <w:p w14:paraId="26153B65"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5.00</w:t>
            </w:r>
          </w:p>
        </w:tc>
        <w:tc>
          <w:tcPr>
            <w:tcW w:w="2394" w:type="dxa"/>
            <w:vMerge/>
            <w:vAlign w:val="center"/>
          </w:tcPr>
          <w:p w14:paraId="17944BEA" w14:textId="77777777" w:rsidR="00267813" w:rsidRDefault="00267813">
            <w:pPr>
              <w:pStyle w:val="afb"/>
              <w:ind w:firstLineChars="0" w:firstLine="0"/>
              <w:jc w:val="center"/>
              <w:rPr>
                <w:rFonts w:ascii="Times New Roman" w:eastAsiaTheme="minorEastAsia"/>
                <w:szCs w:val="21"/>
              </w:rPr>
            </w:pPr>
          </w:p>
        </w:tc>
      </w:tr>
      <w:tr w:rsidR="00267813" w14:paraId="0B24417E" w14:textId="77777777">
        <w:trPr>
          <w:trHeight w:val="266"/>
          <w:jc w:val="center"/>
        </w:trPr>
        <w:tc>
          <w:tcPr>
            <w:tcW w:w="1008" w:type="dxa"/>
            <w:vAlign w:val="center"/>
          </w:tcPr>
          <w:p w14:paraId="0725D4CD"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D8</w:t>
            </w:r>
          </w:p>
        </w:tc>
        <w:tc>
          <w:tcPr>
            <w:tcW w:w="902" w:type="dxa"/>
            <w:vAlign w:val="center"/>
          </w:tcPr>
          <w:p w14:paraId="51615FB0"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300</w:t>
            </w:r>
          </w:p>
        </w:tc>
        <w:tc>
          <w:tcPr>
            <w:tcW w:w="902" w:type="dxa"/>
            <w:vMerge/>
            <w:vAlign w:val="center"/>
          </w:tcPr>
          <w:p w14:paraId="1FA0CB04" w14:textId="77777777" w:rsidR="00267813" w:rsidRDefault="00267813">
            <w:pPr>
              <w:pStyle w:val="afb"/>
              <w:ind w:firstLineChars="0" w:firstLine="0"/>
              <w:jc w:val="center"/>
              <w:rPr>
                <w:rFonts w:ascii="Times New Roman" w:eastAsiaTheme="minorEastAsia"/>
                <w:szCs w:val="21"/>
              </w:rPr>
            </w:pPr>
          </w:p>
        </w:tc>
        <w:tc>
          <w:tcPr>
            <w:tcW w:w="902" w:type="dxa"/>
            <w:vMerge/>
            <w:vAlign w:val="center"/>
          </w:tcPr>
          <w:p w14:paraId="76991764" w14:textId="77777777" w:rsidR="00267813" w:rsidRDefault="00267813">
            <w:pPr>
              <w:pStyle w:val="afb"/>
              <w:ind w:firstLineChars="0" w:firstLine="0"/>
              <w:jc w:val="center"/>
              <w:rPr>
                <w:rFonts w:ascii="Times New Roman" w:eastAsiaTheme="minorEastAsia"/>
                <w:szCs w:val="21"/>
              </w:rPr>
            </w:pPr>
          </w:p>
        </w:tc>
        <w:tc>
          <w:tcPr>
            <w:tcW w:w="902" w:type="dxa"/>
            <w:vAlign w:val="center"/>
          </w:tcPr>
          <w:p w14:paraId="6A234758"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180</w:t>
            </w:r>
          </w:p>
        </w:tc>
        <w:tc>
          <w:tcPr>
            <w:tcW w:w="904" w:type="dxa"/>
            <w:vMerge/>
            <w:vAlign w:val="center"/>
          </w:tcPr>
          <w:p w14:paraId="6674EA16" w14:textId="77777777" w:rsidR="00267813" w:rsidRDefault="00267813">
            <w:pPr>
              <w:pStyle w:val="afb"/>
              <w:ind w:firstLineChars="0" w:firstLine="0"/>
              <w:jc w:val="center"/>
              <w:rPr>
                <w:rFonts w:ascii="Times New Roman" w:eastAsiaTheme="minorEastAsia"/>
                <w:szCs w:val="21"/>
              </w:rPr>
            </w:pPr>
          </w:p>
        </w:tc>
        <w:tc>
          <w:tcPr>
            <w:tcW w:w="1563" w:type="dxa"/>
            <w:vAlign w:val="center"/>
          </w:tcPr>
          <w:p w14:paraId="2E453625"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707</w:t>
            </w:r>
          </w:p>
        </w:tc>
        <w:tc>
          <w:tcPr>
            <w:tcW w:w="982" w:type="dxa"/>
            <w:vAlign w:val="center"/>
          </w:tcPr>
          <w:p w14:paraId="303AEF5A"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6.00</w:t>
            </w:r>
          </w:p>
        </w:tc>
        <w:tc>
          <w:tcPr>
            <w:tcW w:w="2394" w:type="dxa"/>
            <w:vMerge/>
            <w:vAlign w:val="center"/>
          </w:tcPr>
          <w:p w14:paraId="5FFD153A" w14:textId="77777777" w:rsidR="00267813" w:rsidRDefault="00267813">
            <w:pPr>
              <w:pStyle w:val="afb"/>
              <w:ind w:firstLineChars="0" w:firstLine="0"/>
              <w:jc w:val="center"/>
              <w:rPr>
                <w:rFonts w:ascii="Times New Roman" w:eastAsiaTheme="minorEastAsia"/>
                <w:szCs w:val="21"/>
              </w:rPr>
            </w:pPr>
          </w:p>
        </w:tc>
      </w:tr>
      <w:tr w:rsidR="00267813" w14:paraId="7F439A2B" w14:textId="77777777">
        <w:trPr>
          <w:trHeight w:val="266"/>
          <w:jc w:val="center"/>
        </w:trPr>
        <w:tc>
          <w:tcPr>
            <w:tcW w:w="1008" w:type="dxa"/>
            <w:vAlign w:val="center"/>
          </w:tcPr>
          <w:p w14:paraId="08F13613"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D9</w:t>
            </w:r>
          </w:p>
        </w:tc>
        <w:tc>
          <w:tcPr>
            <w:tcW w:w="902" w:type="dxa"/>
            <w:vAlign w:val="center"/>
          </w:tcPr>
          <w:p w14:paraId="28B42C54"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320</w:t>
            </w:r>
          </w:p>
        </w:tc>
        <w:tc>
          <w:tcPr>
            <w:tcW w:w="902" w:type="dxa"/>
            <w:vMerge/>
            <w:vAlign w:val="center"/>
          </w:tcPr>
          <w:p w14:paraId="2315598D" w14:textId="77777777" w:rsidR="00267813" w:rsidRDefault="00267813">
            <w:pPr>
              <w:pStyle w:val="afb"/>
              <w:ind w:firstLineChars="0" w:firstLine="0"/>
              <w:jc w:val="center"/>
              <w:rPr>
                <w:rFonts w:ascii="Times New Roman" w:eastAsiaTheme="minorEastAsia"/>
                <w:szCs w:val="21"/>
              </w:rPr>
            </w:pPr>
          </w:p>
        </w:tc>
        <w:tc>
          <w:tcPr>
            <w:tcW w:w="902" w:type="dxa"/>
            <w:vMerge/>
            <w:vAlign w:val="center"/>
          </w:tcPr>
          <w:p w14:paraId="05193132" w14:textId="77777777" w:rsidR="00267813" w:rsidRDefault="00267813">
            <w:pPr>
              <w:pStyle w:val="afb"/>
              <w:ind w:firstLineChars="0" w:firstLine="0"/>
              <w:jc w:val="center"/>
              <w:rPr>
                <w:rFonts w:ascii="Times New Roman" w:eastAsiaTheme="minorEastAsia"/>
                <w:szCs w:val="21"/>
              </w:rPr>
            </w:pPr>
          </w:p>
        </w:tc>
        <w:tc>
          <w:tcPr>
            <w:tcW w:w="902" w:type="dxa"/>
            <w:vAlign w:val="center"/>
          </w:tcPr>
          <w:p w14:paraId="3280FCC5"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190</w:t>
            </w:r>
          </w:p>
        </w:tc>
        <w:tc>
          <w:tcPr>
            <w:tcW w:w="904" w:type="dxa"/>
            <w:vMerge/>
            <w:vAlign w:val="center"/>
          </w:tcPr>
          <w:p w14:paraId="196DCE7C" w14:textId="77777777" w:rsidR="00267813" w:rsidRDefault="00267813">
            <w:pPr>
              <w:pStyle w:val="afb"/>
              <w:ind w:firstLineChars="0" w:firstLine="0"/>
              <w:jc w:val="center"/>
              <w:rPr>
                <w:rFonts w:ascii="Times New Roman" w:eastAsiaTheme="minorEastAsia"/>
                <w:szCs w:val="21"/>
              </w:rPr>
            </w:pPr>
          </w:p>
        </w:tc>
        <w:tc>
          <w:tcPr>
            <w:tcW w:w="1563" w:type="dxa"/>
            <w:vAlign w:val="center"/>
          </w:tcPr>
          <w:p w14:paraId="24973860"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804</w:t>
            </w:r>
          </w:p>
        </w:tc>
        <w:tc>
          <w:tcPr>
            <w:tcW w:w="982" w:type="dxa"/>
            <w:vAlign w:val="center"/>
          </w:tcPr>
          <w:p w14:paraId="585A7FBC"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8.00</w:t>
            </w:r>
          </w:p>
        </w:tc>
        <w:tc>
          <w:tcPr>
            <w:tcW w:w="2394" w:type="dxa"/>
            <w:vMerge/>
            <w:vAlign w:val="center"/>
          </w:tcPr>
          <w:p w14:paraId="22E3265E" w14:textId="77777777" w:rsidR="00267813" w:rsidRDefault="00267813">
            <w:pPr>
              <w:pStyle w:val="afb"/>
              <w:ind w:firstLineChars="0" w:firstLine="0"/>
              <w:jc w:val="center"/>
              <w:rPr>
                <w:rFonts w:ascii="Times New Roman" w:eastAsiaTheme="minorEastAsia"/>
                <w:szCs w:val="21"/>
              </w:rPr>
            </w:pPr>
          </w:p>
        </w:tc>
      </w:tr>
      <w:tr w:rsidR="00267813" w14:paraId="541B2DAB" w14:textId="77777777">
        <w:trPr>
          <w:trHeight w:val="266"/>
          <w:jc w:val="center"/>
        </w:trPr>
        <w:tc>
          <w:tcPr>
            <w:tcW w:w="1008" w:type="dxa"/>
            <w:vAlign w:val="center"/>
          </w:tcPr>
          <w:p w14:paraId="5F7E6266"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公差</w:t>
            </w:r>
          </w:p>
        </w:tc>
        <w:tc>
          <w:tcPr>
            <w:tcW w:w="902" w:type="dxa"/>
            <w:vAlign w:val="center"/>
          </w:tcPr>
          <w:p w14:paraId="0E91C9C9" w14:textId="77777777" w:rsidR="00267813" w:rsidRDefault="00000000">
            <w:pPr>
              <w:pStyle w:val="afb"/>
              <w:ind w:firstLineChars="0" w:firstLine="0"/>
              <w:jc w:val="center"/>
              <w:rPr>
                <w:rFonts w:ascii="Times New Roman" w:eastAsiaTheme="minorEastAsia"/>
                <w:szCs w:val="21"/>
              </w:rPr>
            </w:pPr>
            <w:r>
              <w:rPr>
                <w:rFonts w:ascii="Times New Roman" w:eastAsiaTheme="minorEastAsia" w:hint="eastAsia"/>
                <w:szCs w:val="21"/>
              </w:rPr>
              <w:t>±</w:t>
            </w:r>
            <w:r>
              <w:rPr>
                <w:rFonts w:ascii="Times New Roman" w:eastAsiaTheme="minorEastAsia"/>
                <w:szCs w:val="21"/>
              </w:rPr>
              <w:t>1%</w:t>
            </w:r>
          </w:p>
        </w:tc>
        <w:tc>
          <w:tcPr>
            <w:tcW w:w="902" w:type="dxa"/>
            <w:vAlign w:val="center"/>
          </w:tcPr>
          <w:p w14:paraId="09F6D89F" w14:textId="77777777" w:rsidR="00267813" w:rsidRDefault="00000000">
            <w:pPr>
              <w:pStyle w:val="afb"/>
              <w:ind w:firstLineChars="0" w:firstLine="0"/>
              <w:jc w:val="center"/>
              <w:rPr>
                <w:rFonts w:ascii="Times New Roman" w:eastAsiaTheme="minorEastAsia"/>
                <w:szCs w:val="21"/>
              </w:rPr>
            </w:pPr>
            <w:r>
              <w:rPr>
                <w:rFonts w:ascii="Times New Roman" w:eastAsiaTheme="minorEastAsia" w:hint="eastAsia"/>
                <w:szCs w:val="21"/>
              </w:rPr>
              <w:t>±</w:t>
            </w:r>
            <w:r>
              <w:rPr>
                <w:rFonts w:ascii="Times New Roman" w:eastAsiaTheme="minorEastAsia"/>
                <w:szCs w:val="21"/>
              </w:rPr>
              <w:t>0.2</w:t>
            </w:r>
          </w:p>
        </w:tc>
        <w:tc>
          <w:tcPr>
            <w:tcW w:w="902" w:type="dxa"/>
            <w:vAlign w:val="center"/>
          </w:tcPr>
          <w:p w14:paraId="5DE112DE" w14:textId="77777777" w:rsidR="00267813" w:rsidRDefault="00000000">
            <w:pPr>
              <w:pStyle w:val="afb"/>
              <w:ind w:firstLineChars="0" w:firstLine="0"/>
              <w:jc w:val="center"/>
              <w:rPr>
                <w:rFonts w:ascii="Times New Roman" w:eastAsiaTheme="minorEastAsia"/>
                <w:szCs w:val="21"/>
              </w:rPr>
            </w:pPr>
            <w:r>
              <w:rPr>
                <w:rFonts w:ascii="Times New Roman" w:eastAsiaTheme="minorEastAsia" w:hint="eastAsia"/>
                <w:szCs w:val="21"/>
              </w:rPr>
              <w:t>±</w:t>
            </w:r>
            <w:r>
              <w:rPr>
                <w:rFonts w:ascii="Times New Roman" w:eastAsiaTheme="minorEastAsia"/>
                <w:szCs w:val="21"/>
              </w:rPr>
              <w:t>0.2</w:t>
            </w:r>
          </w:p>
        </w:tc>
        <w:tc>
          <w:tcPr>
            <w:tcW w:w="902" w:type="dxa"/>
            <w:vAlign w:val="center"/>
          </w:tcPr>
          <w:p w14:paraId="1E9DB6F3" w14:textId="77777777" w:rsidR="00267813" w:rsidRDefault="00000000">
            <w:pPr>
              <w:pStyle w:val="afb"/>
              <w:ind w:firstLineChars="0" w:firstLine="0"/>
              <w:jc w:val="center"/>
              <w:rPr>
                <w:rFonts w:ascii="Times New Roman" w:eastAsiaTheme="minorEastAsia"/>
                <w:szCs w:val="21"/>
              </w:rPr>
            </w:pPr>
            <w:r>
              <w:rPr>
                <w:rFonts w:ascii="Times New Roman" w:eastAsiaTheme="minorEastAsia" w:hint="eastAsia"/>
                <w:szCs w:val="21"/>
              </w:rPr>
              <w:t>±</w:t>
            </w:r>
            <w:r>
              <w:rPr>
                <w:rFonts w:ascii="Times New Roman" w:eastAsiaTheme="minorEastAsia"/>
                <w:szCs w:val="21"/>
              </w:rPr>
              <w:t>1%</w:t>
            </w:r>
          </w:p>
        </w:tc>
        <w:tc>
          <w:tcPr>
            <w:tcW w:w="904" w:type="dxa"/>
            <w:vAlign w:val="center"/>
          </w:tcPr>
          <w:p w14:paraId="23805C20" w14:textId="77777777" w:rsidR="00267813" w:rsidRDefault="00000000">
            <w:pPr>
              <w:pStyle w:val="afb"/>
              <w:ind w:firstLineChars="0" w:firstLine="0"/>
              <w:jc w:val="center"/>
              <w:rPr>
                <w:rFonts w:ascii="Times New Roman" w:eastAsiaTheme="minorEastAsia"/>
                <w:szCs w:val="21"/>
              </w:rPr>
            </w:pPr>
            <w:r>
              <w:rPr>
                <w:rFonts w:ascii="Times New Roman" w:eastAsiaTheme="minorEastAsia"/>
                <w:szCs w:val="21"/>
              </w:rPr>
              <w:t>0~0.5</w:t>
            </w:r>
          </w:p>
        </w:tc>
        <w:tc>
          <w:tcPr>
            <w:tcW w:w="1563" w:type="dxa"/>
            <w:vAlign w:val="center"/>
          </w:tcPr>
          <w:p w14:paraId="0E5AF4EB" w14:textId="77777777" w:rsidR="00267813" w:rsidRDefault="00000000">
            <w:pPr>
              <w:pStyle w:val="afb"/>
              <w:ind w:firstLineChars="0" w:firstLine="0"/>
              <w:jc w:val="center"/>
              <w:rPr>
                <w:rFonts w:ascii="Times New Roman" w:eastAsiaTheme="minorEastAsia"/>
                <w:szCs w:val="21"/>
              </w:rPr>
            </w:pPr>
            <w:r>
              <w:rPr>
                <w:rFonts w:ascii="Times New Roman" w:eastAsiaTheme="minorEastAsia" w:hint="eastAsia"/>
                <w:szCs w:val="21"/>
              </w:rPr>
              <w:t>/</w:t>
            </w:r>
          </w:p>
        </w:tc>
        <w:tc>
          <w:tcPr>
            <w:tcW w:w="982" w:type="dxa"/>
            <w:vAlign w:val="center"/>
          </w:tcPr>
          <w:p w14:paraId="5272A52D" w14:textId="77777777" w:rsidR="00267813" w:rsidRDefault="00000000">
            <w:pPr>
              <w:pStyle w:val="afb"/>
              <w:ind w:firstLineChars="0" w:firstLine="0"/>
              <w:jc w:val="center"/>
              <w:rPr>
                <w:rFonts w:ascii="Times New Roman" w:eastAsiaTheme="minorEastAsia"/>
                <w:szCs w:val="21"/>
              </w:rPr>
            </w:pPr>
            <w:r>
              <w:rPr>
                <w:rFonts w:ascii="Times New Roman" w:eastAsiaTheme="minorEastAsia" w:hint="eastAsia"/>
                <w:szCs w:val="21"/>
              </w:rPr>
              <w:t>/</w:t>
            </w:r>
          </w:p>
        </w:tc>
        <w:tc>
          <w:tcPr>
            <w:tcW w:w="2394" w:type="dxa"/>
            <w:vMerge/>
            <w:vAlign w:val="center"/>
          </w:tcPr>
          <w:p w14:paraId="133785F8" w14:textId="77777777" w:rsidR="00267813" w:rsidRDefault="00267813">
            <w:pPr>
              <w:pStyle w:val="afb"/>
              <w:ind w:firstLineChars="0" w:firstLine="0"/>
              <w:jc w:val="center"/>
              <w:rPr>
                <w:rFonts w:ascii="Times New Roman" w:eastAsiaTheme="minorEastAsia"/>
                <w:szCs w:val="21"/>
              </w:rPr>
            </w:pPr>
          </w:p>
        </w:tc>
      </w:tr>
    </w:tbl>
    <w:p w14:paraId="31B3EA44" w14:textId="77777777" w:rsidR="00267813" w:rsidRDefault="00267813">
      <w:pPr>
        <w:pStyle w:val="afb"/>
        <w:rPr>
          <w:rFonts w:ascii="Times New Roman" w:eastAsiaTheme="minorEastAsia"/>
          <w:szCs w:val="21"/>
        </w:rPr>
      </w:pPr>
    </w:p>
    <w:p w14:paraId="5E2EF0D1" w14:textId="77777777" w:rsidR="00267813" w:rsidRDefault="00000000">
      <w:pPr>
        <w:pStyle w:val="afb"/>
        <w:rPr>
          <w:rFonts w:ascii="Times New Roman" w:eastAsiaTheme="minorEastAsia"/>
          <w:szCs w:val="21"/>
        </w:rPr>
      </w:pPr>
      <w:r>
        <w:rPr>
          <w:rFonts w:ascii="Times New Roman" w:eastAsiaTheme="minorEastAsia"/>
          <w:szCs w:val="21"/>
        </w:rPr>
        <w:t>根据式</w:t>
      </w:r>
      <w:r>
        <w:rPr>
          <w:rFonts w:ascii="Times New Roman" w:eastAsiaTheme="minorEastAsia"/>
          <w:szCs w:val="21"/>
        </w:rPr>
        <w:t>(1)</w:t>
      </w:r>
      <w:r>
        <w:rPr>
          <w:rFonts w:ascii="Times New Roman" w:eastAsiaTheme="minorEastAsia"/>
          <w:szCs w:val="21"/>
        </w:rPr>
        <w:t>计算</w:t>
      </w:r>
      <w:proofErr w:type="gramStart"/>
      <w:r>
        <w:rPr>
          <w:rFonts w:ascii="Times New Roman" w:eastAsiaTheme="minorEastAsia"/>
          <w:szCs w:val="21"/>
        </w:rPr>
        <w:t>电火灶</w:t>
      </w:r>
      <w:proofErr w:type="gramEnd"/>
      <w:r>
        <w:rPr>
          <w:rFonts w:ascii="Times New Roman" w:eastAsiaTheme="minorEastAsia"/>
          <w:szCs w:val="21"/>
        </w:rPr>
        <w:t>热效率：</w:t>
      </w:r>
    </w:p>
    <w:p w14:paraId="49D97205" w14:textId="77777777" w:rsidR="00267813" w:rsidRDefault="00000000">
      <w:pPr>
        <w:pStyle w:val="afb"/>
        <w:rPr>
          <w:rFonts w:ascii="Times New Roman" w:eastAsiaTheme="minorEastAsia"/>
          <w:szCs w:val="21"/>
        </w:rPr>
      </w:pPr>
      <w:r>
        <w:rPr>
          <w:rFonts w:ascii="Times New Roman" w:eastAsiaTheme="minorEastAsia"/>
          <w:szCs w:val="21"/>
        </w:rPr>
        <w:br/>
        <w:t xml:space="preserve">                 η</w:t>
      </w:r>
      <w:proofErr w:type="gramStart"/>
      <w:r>
        <w:rPr>
          <w:rFonts w:ascii="Times New Roman" w:eastAsiaTheme="minorEastAsia"/>
          <w:szCs w:val="21"/>
        </w:rPr>
        <w:t>=( C</w:t>
      </w:r>
      <w:proofErr w:type="gramEnd"/>
      <w:r>
        <w:rPr>
          <w:rFonts w:ascii="Times New Roman" w:eastAsiaTheme="minorEastAsia"/>
          <w:szCs w:val="21"/>
          <w:vertAlign w:val="subscript"/>
        </w:rPr>
        <w:t>1</w:t>
      </w:r>
      <w:r>
        <w:rPr>
          <w:rFonts w:ascii="Times New Roman" w:eastAsiaTheme="minorEastAsia"/>
          <w:szCs w:val="21"/>
        </w:rPr>
        <w:t>M</w:t>
      </w:r>
      <w:r>
        <w:rPr>
          <w:rFonts w:ascii="Times New Roman" w:eastAsiaTheme="minorEastAsia"/>
          <w:szCs w:val="21"/>
          <w:vertAlign w:val="subscript"/>
        </w:rPr>
        <w:t>1</w:t>
      </w:r>
      <w:r>
        <w:rPr>
          <w:rFonts w:ascii="Times New Roman" w:eastAsiaTheme="minorEastAsia"/>
          <w:szCs w:val="21"/>
        </w:rPr>
        <w:t>+C</w:t>
      </w:r>
      <w:r>
        <w:rPr>
          <w:rFonts w:ascii="Times New Roman" w:eastAsiaTheme="minorEastAsia"/>
          <w:szCs w:val="21"/>
          <w:vertAlign w:val="subscript"/>
        </w:rPr>
        <w:t>2</w:t>
      </w:r>
      <w:r>
        <w:rPr>
          <w:rFonts w:ascii="Times New Roman" w:eastAsiaTheme="minorEastAsia"/>
          <w:szCs w:val="21"/>
        </w:rPr>
        <w:t>M</w:t>
      </w:r>
      <w:r>
        <w:rPr>
          <w:rFonts w:ascii="Times New Roman" w:eastAsiaTheme="minorEastAsia"/>
          <w:szCs w:val="21"/>
          <w:vertAlign w:val="subscript"/>
        </w:rPr>
        <w:t>2</w:t>
      </w:r>
      <w:r>
        <w:rPr>
          <w:rFonts w:ascii="Times New Roman" w:eastAsiaTheme="minorEastAsia"/>
          <w:szCs w:val="21"/>
        </w:rPr>
        <w:t>)×K×100%/(3.6×10</w:t>
      </w:r>
      <w:r>
        <w:rPr>
          <w:rFonts w:ascii="Times New Roman" w:eastAsiaTheme="minorEastAsia"/>
          <w:szCs w:val="21"/>
          <w:vertAlign w:val="superscript"/>
        </w:rPr>
        <w:t>6</w:t>
      </w:r>
      <w:r>
        <w:rPr>
          <w:rFonts w:ascii="Times New Roman" w:eastAsiaTheme="minorEastAsia"/>
          <w:szCs w:val="21"/>
        </w:rPr>
        <w:t>×E ) ………………(1)</w:t>
      </w:r>
    </w:p>
    <w:p w14:paraId="35F7F977" w14:textId="77777777" w:rsidR="00267813" w:rsidRDefault="00000000">
      <w:pPr>
        <w:pStyle w:val="afb"/>
        <w:rPr>
          <w:rFonts w:ascii="Times New Roman" w:eastAsiaTheme="minorEastAsia"/>
          <w:szCs w:val="21"/>
        </w:rPr>
      </w:pPr>
      <w:r>
        <w:rPr>
          <w:rFonts w:ascii="Times New Roman" w:eastAsiaTheme="minorEastAsia"/>
          <w:szCs w:val="21"/>
        </w:rPr>
        <w:t>式中：</w:t>
      </w:r>
      <w:r>
        <w:rPr>
          <w:rFonts w:ascii="Times New Roman" w:eastAsiaTheme="minorEastAsia"/>
          <w:szCs w:val="21"/>
        </w:rPr>
        <w:br/>
        <w:t xml:space="preserve">          η—</w:t>
      </w:r>
      <w:r>
        <w:rPr>
          <w:rFonts w:ascii="Times New Roman" w:eastAsiaTheme="minorEastAsia"/>
          <w:szCs w:val="21"/>
        </w:rPr>
        <w:t>热效率</w:t>
      </w:r>
      <w:r>
        <w:rPr>
          <w:rFonts w:ascii="Times New Roman" w:eastAsiaTheme="minorEastAsia"/>
          <w:szCs w:val="21"/>
        </w:rPr>
        <w:t>%</w:t>
      </w:r>
      <w:r>
        <w:rPr>
          <w:rFonts w:ascii="Times New Roman" w:eastAsiaTheme="minorEastAsia"/>
          <w:szCs w:val="21"/>
        </w:rPr>
        <w:t>；</w:t>
      </w:r>
      <w:r>
        <w:rPr>
          <w:rFonts w:ascii="Times New Roman" w:eastAsiaTheme="minorEastAsia"/>
          <w:szCs w:val="21"/>
        </w:rPr>
        <w:br/>
        <w:t xml:space="preserve">          C</w:t>
      </w:r>
      <w:r>
        <w:rPr>
          <w:rFonts w:ascii="Times New Roman" w:eastAsiaTheme="minorEastAsia"/>
          <w:szCs w:val="21"/>
          <w:vertAlign w:val="subscript"/>
        </w:rPr>
        <w:t>1</w:t>
      </w:r>
      <w:r>
        <w:rPr>
          <w:rFonts w:ascii="Times New Roman" w:eastAsiaTheme="minorEastAsia"/>
          <w:szCs w:val="21"/>
        </w:rPr>
        <w:t>—</w:t>
      </w:r>
      <w:r>
        <w:rPr>
          <w:rFonts w:ascii="Times New Roman" w:eastAsiaTheme="minorEastAsia"/>
          <w:szCs w:val="21"/>
        </w:rPr>
        <w:t>水的比热</w:t>
      </w:r>
      <w:r>
        <w:rPr>
          <w:rFonts w:ascii="Times New Roman" w:eastAsiaTheme="minorEastAsia"/>
          <w:szCs w:val="21"/>
        </w:rPr>
        <w:t>(</w:t>
      </w:r>
      <w:r>
        <w:rPr>
          <w:rFonts w:ascii="Times New Roman" w:eastAsiaTheme="minorEastAsia"/>
          <w:szCs w:val="21"/>
        </w:rPr>
        <w:t>按</w:t>
      </w:r>
      <w:r>
        <w:rPr>
          <w:rFonts w:ascii="Times New Roman" w:eastAsiaTheme="minorEastAsia"/>
          <w:szCs w:val="21"/>
        </w:rPr>
        <w:t>4.18</w:t>
      </w:r>
      <w:r>
        <w:rPr>
          <w:rFonts w:ascii="Times New Roman" w:eastAsiaTheme="minorEastAsia"/>
          <w:szCs w:val="21"/>
        </w:rPr>
        <w:t>计算</w:t>
      </w:r>
      <w:r>
        <w:rPr>
          <w:rFonts w:ascii="Times New Roman" w:eastAsiaTheme="minorEastAsia"/>
          <w:szCs w:val="21"/>
        </w:rPr>
        <w:t>)</w:t>
      </w:r>
      <w:r>
        <w:rPr>
          <w:rFonts w:ascii="Times New Roman" w:eastAsiaTheme="minorEastAsia"/>
          <w:szCs w:val="21"/>
        </w:rPr>
        <w:t>，单位为</w:t>
      </w:r>
      <w:proofErr w:type="gramStart"/>
      <w:r>
        <w:rPr>
          <w:rFonts w:ascii="Times New Roman" w:eastAsiaTheme="minorEastAsia"/>
          <w:szCs w:val="21"/>
        </w:rPr>
        <w:t>千焦耳</w:t>
      </w:r>
      <w:proofErr w:type="gramEnd"/>
      <w:r>
        <w:rPr>
          <w:rFonts w:ascii="Times New Roman" w:eastAsiaTheme="minorEastAsia"/>
          <w:szCs w:val="21"/>
        </w:rPr>
        <w:t>每千克开</w:t>
      </w:r>
      <w:r>
        <w:rPr>
          <w:rFonts w:ascii="Times New Roman" w:eastAsiaTheme="minorEastAsia"/>
          <w:szCs w:val="21"/>
        </w:rPr>
        <w:t>[kJ/(</w:t>
      </w:r>
      <w:proofErr w:type="spellStart"/>
      <w:r>
        <w:rPr>
          <w:rFonts w:ascii="Times New Roman" w:eastAsiaTheme="minorEastAsia"/>
          <w:szCs w:val="21"/>
        </w:rPr>
        <w:t>kg·K</w:t>
      </w:r>
      <w:proofErr w:type="spellEnd"/>
      <w:r>
        <w:rPr>
          <w:rFonts w:ascii="Times New Roman" w:eastAsiaTheme="minorEastAsia"/>
          <w:szCs w:val="21"/>
        </w:rPr>
        <w:t>)]</w:t>
      </w:r>
      <w:r>
        <w:rPr>
          <w:rFonts w:ascii="Times New Roman" w:eastAsiaTheme="minorEastAsia"/>
          <w:szCs w:val="21"/>
        </w:rPr>
        <w:t>；</w:t>
      </w:r>
      <w:r>
        <w:rPr>
          <w:rFonts w:ascii="Times New Roman" w:eastAsiaTheme="minorEastAsia"/>
          <w:szCs w:val="21"/>
        </w:rPr>
        <w:br/>
        <w:t xml:space="preserve">          M</w:t>
      </w:r>
      <w:r>
        <w:rPr>
          <w:rFonts w:ascii="Times New Roman" w:eastAsiaTheme="minorEastAsia"/>
          <w:szCs w:val="21"/>
          <w:vertAlign w:val="subscript"/>
        </w:rPr>
        <w:t>1</w:t>
      </w:r>
      <w:r>
        <w:rPr>
          <w:rFonts w:ascii="Times New Roman" w:eastAsiaTheme="minorEastAsia"/>
          <w:szCs w:val="21"/>
        </w:rPr>
        <w:t>—</w:t>
      </w:r>
      <w:r>
        <w:rPr>
          <w:rFonts w:ascii="Times New Roman" w:eastAsiaTheme="minorEastAsia"/>
          <w:szCs w:val="21"/>
        </w:rPr>
        <w:t>水的质量，单位为</w:t>
      </w:r>
      <w:proofErr w:type="gramStart"/>
      <w:r>
        <w:rPr>
          <w:rFonts w:ascii="Times New Roman" w:eastAsiaTheme="minorEastAsia"/>
          <w:szCs w:val="21"/>
        </w:rPr>
        <w:t>千克</w:t>
      </w:r>
      <w:r>
        <w:rPr>
          <w:rFonts w:ascii="Times New Roman" w:eastAsiaTheme="minorEastAsia"/>
          <w:szCs w:val="21"/>
        </w:rPr>
        <w:t>(</w:t>
      </w:r>
      <w:proofErr w:type="gramEnd"/>
      <w:r>
        <w:rPr>
          <w:rFonts w:ascii="Times New Roman" w:eastAsiaTheme="minorEastAsia"/>
          <w:szCs w:val="21"/>
        </w:rPr>
        <w:t>kg)</w:t>
      </w:r>
      <w:r>
        <w:rPr>
          <w:rFonts w:ascii="Times New Roman" w:eastAsiaTheme="minorEastAsia"/>
          <w:szCs w:val="21"/>
        </w:rPr>
        <w:t>；</w:t>
      </w:r>
      <w:r>
        <w:rPr>
          <w:rFonts w:ascii="Times New Roman" w:eastAsiaTheme="minorEastAsia"/>
          <w:szCs w:val="21"/>
        </w:rPr>
        <w:br/>
        <w:t xml:space="preserve">          C</w:t>
      </w:r>
      <w:r>
        <w:rPr>
          <w:rFonts w:ascii="Times New Roman" w:eastAsiaTheme="minorEastAsia"/>
          <w:szCs w:val="21"/>
          <w:vertAlign w:val="subscript"/>
        </w:rPr>
        <w:t>2</w:t>
      </w:r>
      <w:r>
        <w:rPr>
          <w:rFonts w:ascii="Times New Roman" w:eastAsiaTheme="minorEastAsia"/>
          <w:szCs w:val="21"/>
        </w:rPr>
        <w:t>—</w:t>
      </w:r>
      <w:r>
        <w:rPr>
          <w:rFonts w:ascii="Times New Roman" w:eastAsiaTheme="minorEastAsia"/>
          <w:szCs w:val="21"/>
        </w:rPr>
        <w:t>锅身和锅盖的比热</w:t>
      </w:r>
      <w:r>
        <w:rPr>
          <w:rFonts w:ascii="Times New Roman" w:eastAsiaTheme="minorEastAsia"/>
          <w:szCs w:val="21"/>
        </w:rPr>
        <w:t>(</w:t>
      </w:r>
      <w:r>
        <w:rPr>
          <w:rFonts w:ascii="Times New Roman" w:eastAsiaTheme="minorEastAsia"/>
          <w:szCs w:val="21"/>
        </w:rPr>
        <w:t>锅的材质为铝材，按</w:t>
      </w:r>
      <w:r>
        <w:rPr>
          <w:rFonts w:ascii="Times New Roman" w:eastAsiaTheme="minorEastAsia"/>
          <w:szCs w:val="21"/>
        </w:rPr>
        <w:t>0.88</w:t>
      </w:r>
      <w:r>
        <w:rPr>
          <w:rFonts w:ascii="Times New Roman" w:eastAsiaTheme="minorEastAsia"/>
          <w:szCs w:val="21"/>
        </w:rPr>
        <w:t>计算</w:t>
      </w:r>
      <w:r>
        <w:rPr>
          <w:rFonts w:ascii="Times New Roman" w:eastAsiaTheme="minorEastAsia"/>
          <w:szCs w:val="21"/>
        </w:rPr>
        <w:t>)</w:t>
      </w:r>
      <w:r>
        <w:rPr>
          <w:rFonts w:ascii="Times New Roman" w:eastAsiaTheme="minorEastAsia"/>
          <w:szCs w:val="21"/>
        </w:rPr>
        <w:t>，单位为</w:t>
      </w:r>
      <w:proofErr w:type="gramStart"/>
      <w:r>
        <w:rPr>
          <w:rFonts w:ascii="Times New Roman" w:eastAsiaTheme="minorEastAsia"/>
          <w:szCs w:val="21"/>
        </w:rPr>
        <w:t>千焦耳</w:t>
      </w:r>
      <w:proofErr w:type="gramEnd"/>
      <w:r>
        <w:rPr>
          <w:rFonts w:ascii="Times New Roman" w:eastAsiaTheme="minorEastAsia"/>
          <w:szCs w:val="21"/>
        </w:rPr>
        <w:t>每千克开</w:t>
      </w:r>
      <w:r>
        <w:rPr>
          <w:rFonts w:ascii="Times New Roman" w:eastAsiaTheme="minorEastAsia"/>
          <w:szCs w:val="21"/>
        </w:rPr>
        <w:t>[kJ/(</w:t>
      </w:r>
      <w:proofErr w:type="spellStart"/>
      <w:r>
        <w:rPr>
          <w:rFonts w:ascii="Times New Roman" w:eastAsiaTheme="minorEastAsia"/>
          <w:szCs w:val="21"/>
        </w:rPr>
        <w:t>kg·K</w:t>
      </w:r>
      <w:proofErr w:type="spellEnd"/>
      <w:r>
        <w:rPr>
          <w:rFonts w:ascii="Times New Roman" w:eastAsiaTheme="minorEastAsia"/>
          <w:szCs w:val="21"/>
        </w:rPr>
        <w:t xml:space="preserve">)] </w:t>
      </w:r>
      <w:r>
        <w:rPr>
          <w:rFonts w:ascii="Times New Roman" w:eastAsiaTheme="minorEastAsia"/>
          <w:szCs w:val="21"/>
        </w:rPr>
        <w:t>；</w:t>
      </w:r>
      <w:r>
        <w:rPr>
          <w:rFonts w:ascii="Times New Roman" w:eastAsiaTheme="minorEastAsia"/>
          <w:szCs w:val="21"/>
        </w:rPr>
        <w:br/>
        <w:t xml:space="preserve">          M</w:t>
      </w:r>
      <w:r>
        <w:rPr>
          <w:rFonts w:ascii="Times New Roman" w:eastAsiaTheme="minorEastAsia"/>
          <w:szCs w:val="21"/>
          <w:vertAlign w:val="subscript"/>
        </w:rPr>
        <w:t>2</w:t>
      </w:r>
      <w:r>
        <w:rPr>
          <w:rFonts w:ascii="Times New Roman" w:eastAsiaTheme="minorEastAsia"/>
          <w:szCs w:val="21"/>
        </w:rPr>
        <w:t>—</w:t>
      </w:r>
      <w:r>
        <w:rPr>
          <w:rFonts w:ascii="Times New Roman" w:eastAsiaTheme="minorEastAsia"/>
          <w:szCs w:val="21"/>
        </w:rPr>
        <w:t>锅身和锅盖的总质量，单位为</w:t>
      </w:r>
      <w:proofErr w:type="gramStart"/>
      <w:r>
        <w:rPr>
          <w:rFonts w:ascii="Times New Roman" w:eastAsiaTheme="minorEastAsia"/>
          <w:szCs w:val="21"/>
        </w:rPr>
        <w:t>千克</w:t>
      </w:r>
      <w:r>
        <w:rPr>
          <w:rFonts w:ascii="Times New Roman" w:eastAsiaTheme="minorEastAsia"/>
          <w:szCs w:val="21"/>
        </w:rPr>
        <w:t>(</w:t>
      </w:r>
      <w:proofErr w:type="gramEnd"/>
      <w:r>
        <w:rPr>
          <w:rFonts w:ascii="Times New Roman" w:eastAsiaTheme="minorEastAsia"/>
          <w:szCs w:val="21"/>
        </w:rPr>
        <w:t>kg)</w:t>
      </w:r>
      <w:r>
        <w:rPr>
          <w:rFonts w:ascii="Times New Roman" w:eastAsiaTheme="minorEastAsia"/>
          <w:szCs w:val="21"/>
        </w:rPr>
        <w:t>；</w:t>
      </w:r>
      <w:r>
        <w:rPr>
          <w:rFonts w:ascii="Times New Roman" w:eastAsiaTheme="minorEastAsia"/>
          <w:szCs w:val="21"/>
        </w:rPr>
        <w:br/>
        <w:t xml:space="preserve">          E —</w:t>
      </w:r>
      <w:r>
        <w:rPr>
          <w:rFonts w:ascii="Times New Roman" w:eastAsiaTheme="minorEastAsia"/>
          <w:szCs w:val="21"/>
        </w:rPr>
        <w:t>消耗的电能，单位为千瓦小时</w:t>
      </w:r>
      <w:r>
        <w:rPr>
          <w:rFonts w:ascii="Times New Roman" w:eastAsiaTheme="minorEastAsia"/>
          <w:szCs w:val="21"/>
        </w:rPr>
        <w:t>(</w:t>
      </w:r>
      <w:proofErr w:type="spellStart"/>
      <w:r>
        <w:rPr>
          <w:rFonts w:ascii="Times New Roman" w:eastAsiaTheme="minorEastAsia"/>
          <w:szCs w:val="21"/>
        </w:rPr>
        <w:t>kW·h</w:t>
      </w:r>
      <w:proofErr w:type="spellEnd"/>
      <w:r>
        <w:rPr>
          <w:rFonts w:ascii="Times New Roman" w:eastAsiaTheme="minorEastAsia"/>
          <w:szCs w:val="21"/>
        </w:rPr>
        <w:t>)</w:t>
      </w:r>
      <w:r>
        <w:rPr>
          <w:rFonts w:ascii="Times New Roman" w:eastAsiaTheme="minorEastAsia"/>
          <w:szCs w:val="21"/>
        </w:rPr>
        <w:t>；</w:t>
      </w:r>
      <w:r>
        <w:rPr>
          <w:rFonts w:ascii="Times New Roman" w:eastAsiaTheme="minorEastAsia"/>
          <w:szCs w:val="21"/>
        </w:rPr>
        <w:br/>
        <w:t xml:space="preserve">          K —</w:t>
      </w:r>
      <w:r>
        <w:rPr>
          <w:rFonts w:ascii="Times New Roman" w:eastAsiaTheme="minorEastAsia"/>
          <w:szCs w:val="21"/>
        </w:rPr>
        <w:t>温升，单位为开</w:t>
      </w:r>
      <w:r>
        <w:rPr>
          <w:rFonts w:ascii="Times New Roman" w:eastAsiaTheme="minorEastAsia"/>
          <w:szCs w:val="21"/>
        </w:rPr>
        <w:t>(K)(K=t</w:t>
      </w:r>
      <w:r>
        <w:rPr>
          <w:rFonts w:ascii="Times New Roman" w:eastAsiaTheme="minorEastAsia"/>
          <w:szCs w:val="21"/>
          <w:vertAlign w:val="subscript"/>
        </w:rPr>
        <w:t>2</w:t>
      </w:r>
      <w:proofErr w:type="gramStart"/>
      <w:r>
        <w:rPr>
          <w:rFonts w:ascii="Times New Roman" w:eastAsiaTheme="minorEastAsia"/>
          <w:szCs w:val="21"/>
        </w:rPr>
        <w:t>一</w:t>
      </w:r>
      <w:proofErr w:type="gramEnd"/>
      <w:r>
        <w:rPr>
          <w:rFonts w:ascii="Times New Roman" w:eastAsiaTheme="minorEastAsia"/>
          <w:szCs w:val="21"/>
        </w:rPr>
        <w:t>t</w:t>
      </w:r>
      <w:r>
        <w:rPr>
          <w:rFonts w:ascii="Times New Roman" w:eastAsiaTheme="minorEastAsia"/>
          <w:szCs w:val="21"/>
          <w:vertAlign w:val="subscript"/>
        </w:rPr>
        <w:t>1</w:t>
      </w:r>
      <w:r>
        <w:rPr>
          <w:rFonts w:ascii="Times New Roman" w:eastAsiaTheme="minorEastAsia"/>
          <w:szCs w:val="21"/>
        </w:rPr>
        <w:t>)</w:t>
      </w:r>
      <w:r>
        <w:rPr>
          <w:rFonts w:ascii="Times New Roman" w:eastAsiaTheme="minorEastAsia"/>
          <w:szCs w:val="21"/>
        </w:rPr>
        <w:t>。</w:t>
      </w:r>
      <w:r>
        <w:rPr>
          <w:rFonts w:ascii="Times New Roman" w:eastAsiaTheme="minorEastAsia"/>
          <w:szCs w:val="21"/>
        </w:rPr>
        <w:t xml:space="preserve"> </w:t>
      </w:r>
    </w:p>
    <w:p w14:paraId="052A274C" w14:textId="77777777" w:rsidR="00267813" w:rsidRDefault="00267813">
      <w:pPr>
        <w:pStyle w:val="afb"/>
        <w:rPr>
          <w:rFonts w:ascii="Times New Roman" w:eastAsiaTheme="minorEastAsia"/>
          <w:szCs w:val="21"/>
        </w:rPr>
      </w:pPr>
    </w:p>
    <w:p w14:paraId="3D3232A6" w14:textId="72B4FD43" w:rsidR="00267813" w:rsidRDefault="00000000">
      <w:pPr>
        <w:pStyle w:val="afb"/>
        <w:ind w:firstLine="422"/>
        <w:rPr>
          <w:rFonts w:asciiTheme="minorEastAsia" w:eastAsiaTheme="minorEastAsia" w:hAnsiTheme="minorEastAsia"/>
          <w:szCs w:val="21"/>
        </w:rPr>
      </w:pPr>
      <w:r>
        <w:rPr>
          <w:rFonts w:ascii="Times New Roman" w:eastAsiaTheme="minorEastAsia"/>
          <w:b/>
          <w:bCs/>
          <w:szCs w:val="21"/>
        </w:rPr>
        <w:t xml:space="preserve">5.8 </w:t>
      </w:r>
      <w:r>
        <w:rPr>
          <w:rFonts w:ascii="Times New Roman" w:eastAsiaTheme="minorEastAsia"/>
          <w:b/>
          <w:bCs/>
          <w:szCs w:val="21"/>
        </w:rPr>
        <w:t>噪声试验</w:t>
      </w:r>
      <w:r>
        <w:rPr>
          <w:rFonts w:ascii="Times New Roman" w:eastAsiaTheme="minorEastAsia"/>
          <w:szCs w:val="21"/>
        </w:rPr>
        <w:br/>
        <w:t xml:space="preserve">        </w:t>
      </w:r>
      <w:proofErr w:type="gramStart"/>
      <w:r>
        <w:rPr>
          <w:rFonts w:ascii="Times New Roman" w:eastAsiaTheme="minorEastAsia"/>
          <w:szCs w:val="21"/>
        </w:rPr>
        <w:t>电火灶</w:t>
      </w:r>
      <w:proofErr w:type="gramEnd"/>
      <w:r>
        <w:rPr>
          <w:rFonts w:ascii="Times New Roman" w:eastAsiaTheme="minorEastAsia"/>
          <w:szCs w:val="21"/>
        </w:rPr>
        <w:t>的噪声测试按</w:t>
      </w:r>
      <w:r>
        <w:rPr>
          <w:rFonts w:ascii="Times New Roman" w:eastAsiaTheme="minorEastAsia"/>
          <w:szCs w:val="21"/>
        </w:rPr>
        <w:t>GB/T 4214.1</w:t>
      </w:r>
      <w:r>
        <w:rPr>
          <w:rFonts w:ascii="Times New Roman" w:eastAsiaTheme="minorEastAsia"/>
          <w:szCs w:val="21"/>
        </w:rPr>
        <w:t>规定的方法试验。在</w:t>
      </w:r>
      <w:proofErr w:type="gramStart"/>
      <w:r>
        <w:rPr>
          <w:rFonts w:ascii="Times New Roman" w:eastAsiaTheme="minorEastAsia"/>
          <w:szCs w:val="21"/>
        </w:rPr>
        <w:t>电火灶</w:t>
      </w:r>
      <w:proofErr w:type="gramEnd"/>
      <w:r>
        <w:rPr>
          <w:rFonts w:ascii="Times New Roman" w:eastAsiaTheme="minorEastAsia"/>
          <w:szCs w:val="21"/>
        </w:rPr>
        <w:t>加热单元中心放置配套锅，配套锅内加入</w:t>
      </w:r>
      <w:r>
        <w:rPr>
          <w:rFonts w:ascii="Times New Roman" w:eastAsiaTheme="minorEastAsia"/>
          <w:szCs w:val="21"/>
        </w:rPr>
        <w:t>70%</w:t>
      </w:r>
      <w:r>
        <w:rPr>
          <w:rFonts w:ascii="Times New Roman" w:eastAsiaTheme="minorEastAsia"/>
          <w:szCs w:val="21"/>
        </w:rPr>
        <w:t>的室温水，不加锅盖，</w:t>
      </w:r>
      <w:proofErr w:type="gramStart"/>
      <w:r>
        <w:rPr>
          <w:rFonts w:ascii="Times New Roman" w:eastAsiaTheme="minorEastAsia"/>
          <w:szCs w:val="21"/>
        </w:rPr>
        <w:t>电火灶用</w:t>
      </w:r>
      <w:proofErr w:type="gramEnd"/>
      <w:r>
        <w:rPr>
          <w:rFonts w:ascii="Times New Roman" w:eastAsiaTheme="minorEastAsia"/>
          <w:szCs w:val="21"/>
        </w:rPr>
        <w:t>最大功率加热</w:t>
      </w:r>
      <w:r>
        <w:rPr>
          <w:rFonts w:ascii="Times New Roman" w:eastAsiaTheme="minorEastAsia" w:hint="eastAsia"/>
          <w:szCs w:val="21"/>
        </w:rPr>
        <w:t>。</w:t>
      </w:r>
      <w:r>
        <w:rPr>
          <w:rFonts w:ascii="Times New Roman" w:eastAsiaTheme="minorEastAsia"/>
          <w:szCs w:val="21"/>
        </w:rPr>
        <w:t>在保持水温</w:t>
      </w:r>
      <w:r>
        <w:rPr>
          <w:rFonts w:ascii="Times New Roman" w:eastAsiaTheme="minorEastAsia"/>
          <w:szCs w:val="21"/>
        </w:rPr>
        <w:t>70℃</w:t>
      </w:r>
      <w:r>
        <w:rPr>
          <w:rFonts w:ascii="Times New Roman" w:eastAsiaTheme="minorEastAsia"/>
          <w:szCs w:val="21"/>
        </w:rPr>
        <w:t>以下，距离</w:t>
      </w:r>
      <w:r>
        <w:rPr>
          <w:rFonts w:ascii="Times New Roman" w:eastAsiaTheme="minorEastAsia"/>
          <w:szCs w:val="21"/>
        </w:rPr>
        <w:t>1m</w:t>
      </w:r>
      <w:r>
        <w:rPr>
          <w:rFonts w:ascii="Times New Roman" w:eastAsiaTheme="minorEastAsia"/>
          <w:szCs w:val="21"/>
        </w:rPr>
        <w:t>，记录器具产生的最大噪声；多个加热</w:t>
      </w:r>
      <w:proofErr w:type="gramStart"/>
      <w:r>
        <w:rPr>
          <w:rFonts w:ascii="Times New Roman" w:eastAsiaTheme="minorEastAsia"/>
          <w:szCs w:val="21"/>
        </w:rPr>
        <w:t>单元电火灶应</w:t>
      </w:r>
      <w:proofErr w:type="gramEnd"/>
      <w:r>
        <w:rPr>
          <w:rFonts w:ascii="Times New Roman" w:eastAsiaTheme="minorEastAsia"/>
          <w:szCs w:val="21"/>
        </w:rPr>
        <w:t>在所有单元同时工作条件下测试。</w:t>
      </w:r>
      <w:r>
        <w:rPr>
          <w:rFonts w:asciiTheme="minorEastAsia" w:eastAsiaTheme="minorEastAsia" w:hAnsiTheme="minorEastAsia" w:hint="eastAsia"/>
          <w:szCs w:val="21"/>
        </w:rPr>
        <w:br/>
        <w:t xml:space="preserve">   </w:t>
      </w:r>
    </w:p>
    <w:p w14:paraId="49CDF24E" w14:textId="77777777" w:rsidR="00267813" w:rsidRDefault="00000000">
      <w:pPr>
        <w:pStyle w:val="afb"/>
        <w:ind w:firstLine="422"/>
        <w:rPr>
          <w:rFonts w:ascii="Times New Roman" w:eastAsiaTheme="minorEastAsia"/>
          <w:szCs w:val="21"/>
        </w:rPr>
      </w:pPr>
      <w:r>
        <w:rPr>
          <w:rFonts w:ascii="Times New Roman" w:eastAsiaTheme="minorEastAsia"/>
          <w:b/>
          <w:bCs/>
          <w:szCs w:val="21"/>
        </w:rPr>
        <w:t xml:space="preserve">5.9 </w:t>
      </w:r>
      <w:r>
        <w:rPr>
          <w:rFonts w:ascii="Times New Roman" w:eastAsiaTheme="minorEastAsia"/>
          <w:b/>
          <w:bCs/>
          <w:szCs w:val="21"/>
        </w:rPr>
        <w:t>待机状态功率试验</w:t>
      </w:r>
      <w:r>
        <w:rPr>
          <w:rFonts w:ascii="Times New Roman" w:eastAsiaTheme="minorEastAsia"/>
          <w:szCs w:val="21"/>
        </w:rPr>
        <w:br/>
        <w:t xml:space="preserve">        </w:t>
      </w:r>
      <w:r>
        <w:rPr>
          <w:rFonts w:ascii="Times New Roman" w:eastAsiaTheme="minorEastAsia"/>
          <w:szCs w:val="21"/>
        </w:rPr>
        <w:t>被测样品以额定电压供电，处于功耗最大的待机状态；且功率计读数稳定</w:t>
      </w:r>
      <w:r>
        <w:rPr>
          <w:rFonts w:ascii="Times New Roman" w:eastAsiaTheme="minorEastAsia"/>
          <w:szCs w:val="21"/>
        </w:rPr>
        <w:t>(</w:t>
      </w:r>
      <w:r>
        <w:rPr>
          <w:rFonts w:ascii="Times New Roman" w:eastAsiaTheme="minorEastAsia"/>
          <w:szCs w:val="21"/>
        </w:rPr>
        <w:t>大约</w:t>
      </w:r>
      <w:r>
        <w:rPr>
          <w:rFonts w:ascii="Times New Roman" w:eastAsiaTheme="minorEastAsia"/>
          <w:szCs w:val="21"/>
        </w:rPr>
        <w:t>90min)</w:t>
      </w:r>
      <w:r>
        <w:rPr>
          <w:rFonts w:ascii="Times New Roman" w:eastAsiaTheme="minorEastAsia"/>
          <w:szCs w:val="21"/>
        </w:rPr>
        <w:t>时，开始测试；记录测量所用时间和耗电量。</w:t>
      </w:r>
      <w:r>
        <w:rPr>
          <w:rFonts w:ascii="Times New Roman" w:eastAsiaTheme="minorEastAsia"/>
          <w:szCs w:val="21"/>
        </w:rPr>
        <w:br/>
        <w:t xml:space="preserve">     </w:t>
      </w:r>
      <w:r>
        <w:rPr>
          <w:rFonts w:ascii="Times New Roman" w:eastAsiaTheme="minorEastAsia"/>
          <w:szCs w:val="21"/>
        </w:rPr>
        <w:t>平均功率按式</w:t>
      </w:r>
      <w:r>
        <w:rPr>
          <w:rFonts w:ascii="Times New Roman" w:eastAsiaTheme="minorEastAsia"/>
          <w:szCs w:val="21"/>
        </w:rPr>
        <w:t>(2)</w:t>
      </w:r>
      <w:r>
        <w:rPr>
          <w:rFonts w:ascii="Times New Roman" w:eastAsiaTheme="minorEastAsia"/>
          <w:szCs w:val="21"/>
        </w:rPr>
        <w:t>计算：</w:t>
      </w:r>
      <w:r>
        <w:rPr>
          <w:rFonts w:ascii="Times New Roman" w:eastAsiaTheme="minorEastAsia"/>
          <w:szCs w:val="21"/>
        </w:rPr>
        <w:t xml:space="preserve">    </w:t>
      </w:r>
    </w:p>
    <w:p w14:paraId="7CD578AB" w14:textId="77777777" w:rsidR="00267813" w:rsidRDefault="00000000">
      <w:pPr>
        <w:pStyle w:val="afb"/>
        <w:ind w:firstLineChars="600" w:firstLine="1260"/>
        <w:rPr>
          <w:rFonts w:ascii="Times New Roman" w:eastAsiaTheme="minorEastAsia"/>
          <w:szCs w:val="21"/>
        </w:rPr>
      </w:pPr>
      <w:r>
        <w:rPr>
          <w:rFonts w:ascii="Times New Roman" w:eastAsiaTheme="minorEastAsia"/>
          <w:szCs w:val="21"/>
        </w:rPr>
        <w:t xml:space="preserve">                    </w:t>
      </w:r>
      <m:oMath>
        <m:r>
          <w:rPr>
            <w:rFonts w:ascii="Cambria Math" w:eastAsiaTheme="minorEastAsia" w:hAnsi="Cambria Math"/>
            <w:szCs w:val="21"/>
          </w:rPr>
          <m:t>P</m:t>
        </m:r>
        <m:r>
          <w:rPr>
            <w:rFonts w:ascii="Cambria Math" w:hAnsi="Cambria Math"/>
            <w:szCs w:val="21"/>
          </w:rPr>
          <m:t>=</m:t>
        </m:r>
        <m:f>
          <m:fPr>
            <m:ctrlPr>
              <w:rPr>
                <w:rFonts w:ascii="Cambria Math" w:hAnsi="Cambria Math"/>
                <w:i/>
                <w:szCs w:val="21"/>
              </w:rPr>
            </m:ctrlPr>
          </m:fPr>
          <m:num>
            <m:r>
              <w:rPr>
                <w:rFonts w:ascii="Cambria Math" w:hAnsi="Cambria Math"/>
                <w:szCs w:val="21"/>
              </w:rPr>
              <m:t>E</m:t>
            </m:r>
          </m:num>
          <m:den>
            <m:r>
              <w:rPr>
                <w:rFonts w:ascii="Cambria Math" w:hAnsi="Cambria Math"/>
                <w:szCs w:val="21"/>
              </w:rPr>
              <m:t>t</m:t>
            </m:r>
          </m:den>
        </m:f>
      </m:oMath>
      <w:r>
        <w:rPr>
          <w:rFonts w:ascii="Times New Roman" w:eastAsiaTheme="minorEastAsia"/>
          <w:szCs w:val="21"/>
        </w:rPr>
        <w:t xml:space="preserve"> .....................................(2)</w:t>
      </w:r>
    </w:p>
    <w:p w14:paraId="24832C43" w14:textId="77777777" w:rsidR="00267813" w:rsidRDefault="00000000">
      <w:pPr>
        <w:pStyle w:val="afb"/>
        <w:ind w:leftChars="200" w:left="1050" w:hangingChars="300" w:hanging="630"/>
        <w:rPr>
          <w:rFonts w:ascii="Times New Roman" w:eastAsiaTheme="minorEastAsia"/>
          <w:szCs w:val="21"/>
        </w:rPr>
      </w:pPr>
      <w:r>
        <w:rPr>
          <w:rFonts w:ascii="Times New Roman" w:eastAsiaTheme="minorEastAsia"/>
          <w:szCs w:val="21"/>
        </w:rPr>
        <w:t>式中：</w:t>
      </w:r>
      <w:r>
        <w:rPr>
          <w:rFonts w:ascii="Times New Roman" w:eastAsiaTheme="minorEastAsia"/>
          <w:szCs w:val="21"/>
        </w:rPr>
        <w:br/>
        <w:t>P—</w:t>
      </w:r>
      <w:r>
        <w:rPr>
          <w:rFonts w:ascii="Times New Roman" w:eastAsiaTheme="minorEastAsia"/>
          <w:szCs w:val="21"/>
        </w:rPr>
        <w:t>平均功率，单位为瓦</w:t>
      </w:r>
      <w:r>
        <w:rPr>
          <w:rFonts w:ascii="Times New Roman" w:eastAsiaTheme="minorEastAsia"/>
          <w:szCs w:val="21"/>
        </w:rPr>
        <w:t>(W)</w:t>
      </w:r>
      <w:r>
        <w:rPr>
          <w:rFonts w:ascii="Times New Roman" w:eastAsiaTheme="minorEastAsia"/>
          <w:szCs w:val="21"/>
        </w:rPr>
        <w:t>，精确到</w:t>
      </w:r>
      <w:r>
        <w:rPr>
          <w:rFonts w:ascii="Times New Roman" w:eastAsiaTheme="minorEastAsia"/>
          <w:szCs w:val="21"/>
        </w:rPr>
        <w:t>0.1W</w:t>
      </w:r>
      <w:r>
        <w:rPr>
          <w:rFonts w:ascii="Times New Roman" w:eastAsiaTheme="minorEastAsia"/>
          <w:szCs w:val="21"/>
        </w:rPr>
        <w:t>：</w:t>
      </w:r>
      <w:r>
        <w:rPr>
          <w:rFonts w:ascii="Times New Roman" w:eastAsiaTheme="minorEastAsia"/>
          <w:szCs w:val="21"/>
        </w:rPr>
        <w:br/>
        <w:t>E—</w:t>
      </w:r>
      <w:r>
        <w:rPr>
          <w:rFonts w:ascii="Times New Roman" w:eastAsiaTheme="minorEastAsia"/>
          <w:szCs w:val="21"/>
        </w:rPr>
        <w:t>测量的耗电量，单位为瓦小时</w:t>
      </w:r>
      <w:r>
        <w:rPr>
          <w:rFonts w:ascii="Times New Roman" w:eastAsiaTheme="minorEastAsia"/>
          <w:szCs w:val="21"/>
        </w:rPr>
        <w:t>(</w:t>
      </w:r>
      <w:proofErr w:type="spellStart"/>
      <w:r>
        <w:rPr>
          <w:rFonts w:ascii="Times New Roman" w:eastAsiaTheme="minorEastAsia"/>
          <w:szCs w:val="21"/>
        </w:rPr>
        <w:t>W·h</w:t>
      </w:r>
      <w:proofErr w:type="spellEnd"/>
      <w:r>
        <w:rPr>
          <w:rFonts w:ascii="Times New Roman" w:eastAsiaTheme="minorEastAsia"/>
          <w:szCs w:val="21"/>
        </w:rPr>
        <w:t>)</w:t>
      </w:r>
      <w:r>
        <w:rPr>
          <w:rFonts w:ascii="Times New Roman" w:eastAsiaTheme="minorEastAsia"/>
          <w:szCs w:val="21"/>
        </w:rPr>
        <w:t>：</w:t>
      </w:r>
      <w:r>
        <w:rPr>
          <w:rFonts w:ascii="Times New Roman" w:eastAsiaTheme="minorEastAsia"/>
          <w:szCs w:val="21"/>
        </w:rPr>
        <w:br/>
      </w:r>
      <w:r>
        <w:rPr>
          <w:rFonts w:ascii="Times New Roman" w:eastAsiaTheme="minorEastAsia"/>
          <w:szCs w:val="21"/>
        </w:rPr>
        <w:lastRenderedPageBreak/>
        <w:t>t—</w:t>
      </w:r>
      <w:r>
        <w:rPr>
          <w:rFonts w:ascii="Times New Roman" w:eastAsiaTheme="minorEastAsia"/>
          <w:szCs w:val="21"/>
        </w:rPr>
        <w:t>测量的持续时间，单位为小时</w:t>
      </w:r>
      <w:r>
        <w:rPr>
          <w:rFonts w:ascii="Times New Roman" w:eastAsiaTheme="minorEastAsia"/>
          <w:szCs w:val="21"/>
        </w:rPr>
        <w:t>(h)</w:t>
      </w:r>
      <w:r>
        <w:rPr>
          <w:rFonts w:ascii="Times New Roman" w:eastAsiaTheme="minorEastAsia"/>
          <w:szCs w:val="21"/>
        </w:rPr>
        <w:t>。</w:t>
      </w:r>
      <w:r>
        <w:rPr>
          <w:rFonts w:ascii="Times New Roman" w:eastAsiaTheme="minorEastAsia"/>
          <w:szCs w:val="21"/>
        </w:rPr>
        <w:br/>
      </w:r>
      <w:r>
        <w:rPr>
          <w:rFonts w:ascii="Times New Roman" w:eastAsiaTheme="minorEastAsia"/>
          <w:szCs w:val="21"/>
        </w:rPr>
        <w:t>注：以上试验方法是仲裁的试验方法：也可采用附录</w:t>
      </w:r>
      <w:r>
        <w:rPr>
          <w:rFonts w:ascii="Times New Roman" w:eastAsiaTheme="minorEastAsia"/>
          <w:szCs w:val="21"/>
        </w:rPr>
        <w:t>B</w:t>
      </w:r>
      <w:r>
        <w:rPr>
          <w:rFonts w:ascii="Times New Roman" w:eastAsiaTheme="minorEastAsia"/>
          <w:szCs w:val="21"/>
        </w:rPr>
        <w:t>的试验力法。</w:t>
      </w:r>
    </w:p>
    <w:p w14:paraId="5745CECB" w14:textId="77777777" w:rsidR="00267813" w:rsidRDefault="00267813">
      <w:pPr>
        <w:pStyle w:val="afb"/>
        <w:ind w:leftChars="200" w:left="1050" w:hangingChars="300" w:hanging="630"/>
        <w:rPr>
          <w:rFonts w:ascii="Times New Roman" w:eastAsiaTheme="minorEastAsia"/>
          <w:szCs w:val="21"/>
        </w:rPr>
      </w:pPr>
    </w:p>
    <w:p w14:paraId="2C1B3463" w14:textId="77777777" w:rsidR="00267813" w:rsidRDefault="00000000">
      <w:pPr>
        <w:pStyle w:val="afb"/>
        <w:ind w:firstLine="422"/>
        <w:rPr>
          <w:rFonts w:ascii="Times New Roman" w:eastAsiaTheme="minorEastAsia"/>
          <w:szCs w:val="21"/>
        </w:rPr>
      </w:pPr>
      <w:r>
        <w:rPr>
          <w:rFonts w:ascii="Times New Roman" w:eastAsiaTheme="minorEastAsia"/>
          <w:b/>
          <w:bCs/>
          <w:szCs w:val="21"/>
        </w:rPr>
        <w:t xml:space="preserve">5.10 </w:t>
      </w:r>
      <w:r>
        <w:rPr>
          <w:rFonts w:ascii="Times New Roman" w:eastAsiaTheme="minorEastAsia"/>
          <w:b/>
          <w:bCs/>
          <w:szCs w:val="21"/>
        </w:rPr>
        <w:t>耐候性能试验</w:t>
      </w:r>
      <w:r>
        <w:rPr>
          <w:rFonts w:ascii="Times New Roman" w:eastAsiaTheme="minorEastAsia"/>
          <w:szCs w:val="21"/>
        </w:rPr>
        <w:br/>
        <w:t xml:space="preserve">         </w:t>
      </w:r>
      <w:r>
        <w:rPr>
          <w:rFonts w:ascii="Times New Roman" w:eastAsiaTheme="minorEastAsia"/>
          <w:szCs w:val="21"/>
        </w:rPr>
        <w:t>电镀</w:t>
      </w:r>
      <w:proofErr w:type="gramStart"/>
      <w:r>
        <w:rPr>
          <w:rFonts w:ascii="Times New Roman" w:eastAsiaTheme="minorEastAsia"/>
          <w:szCs w:val="21"/>
        </w:rPr>
        <w:t>件按照</w:t>
      </w:r>
      <w:proofErr w:type="gramEnd"/>
      <w:r>
        <w:rPr>
          <w:rFonts w:ascii="Times New Roman" w:eastAsiaTheme="minorEastAsia"/>
          <w:szCs w:val="21"/>
        </w:rPr>
        <w:t>GB/T 2423.17</w:t>
      </w:r>
      <w:r>
        <w:rPr>
          <w:rFonts w:ascii="Times New Roman" w:eastAsiaTheme="minorEastAsia"/>
          <w:szCs w:val="21"/>
        </w:rPr>
        <w:t>盐雾试验的方法进行试验；</w:t>
      </w:r>
      <w:r>
        <w:rPr>
          <w:rFonts w:ascii="Times New Roman" w:eastAsiaTheme="minorEastAsia"/>
          <w:szCs w:val="21"/>
        </w:rPr>
        <w:br/>
        <w:t xml:space="preserve">         </w:t>
      </w:r>
      <w:r>
        <w:rPr>
          <w:rFonts w:ascii="Times New Roman" w:eastAsiaTheme="minorEastAsia"/>
          <w:szCs w:val="21"/>
        </w:rPr>
        <w:t>油漆</w:t>
      </w:r>
      <w:proofErr w:type="gramStart"/>
      <w:r>
        <w:rPr>
          <w:rFonts w:ascii="Times New Roman" w:eastAsiaTheme="minorEastAsia"/>
          <w:szCs w:val="21"/>
        </w:rPr>
        <w:t>件按照</w:t>
      </w:r>
      <w:proofErr w:type="gramEnd"/>
      <w:r>
        <w:rPr>
          <w:rFonts w:ascii="Times New Roman" w:eastAsiaTheme="minorEastAsia"/>
          <w:szCs w:val="21"/>
        </w:rPr>
        <w:t>GB/T 2423.3</w:t>
      </w:r>
      <w:r>
        <w:rPr>
          <w:rFonts w:ascii="Times New Roman" w:eastAsiaTheme="minorEastAsia"/>
          <w:szCs w:val="21"/>
        </w:rPr>
        <w:t>湿热试验的方法进行试验。</w:t>
      </w:r>
    </w:p>
    <w:p w14:paraId="2AB5905C" w14:textId="77777777" w:rsidR="00267813" w:rsidRDefault="00267813">
      <w:pPr>
        <w:pStyle w:val="afb"/>
        <w:rPr>
          <w:rFonts w:ascii="Times New Roman" w:eastAsiaTheme="minorEastAsia"/>
          <w:szCs w:val="21"/>
        </w:rPr>
      </w:pPr>
    </w:p>
    <w:p w14:paraId="126FDD76" w14:textId="77777777" w:rsidR="00267813" w:rsidRDefault="00000000">
      <w:pPr>
        <w:pStyle w:val="afb"/>
        <w:ind w:firstLine="422"/>
        <w:rPr>
          <w:rFonts w:ascii="Times New Roman" w:eastAsiaTheme="minorEastAsia"/>
          <w:b/>
          <w:bCs/>
          <w:szCs w:val="21"/>
        </w:rPr>
      </w:pPr>
      <w:r>
        <w:rPr>
          <w:rFonts w:ascii="Times New Roman" w:eastAsiaTheme="minorEastAsia"/>
          <w:b/>
          <w:bCs/>
          <w:szCs w:val="21"/>
        </w:rPr>
        <w:t xml:space="preserve">6 </w:t>
      </w:r>
      <w:r>
        <w:rPr>
          <w:rFonts w:ascii="Times New Roman" w:eastAsiaTheme="minorEastAsia"/>
          <w:b/>
          <w:bCs/>
          <w:szCs w:val="21"/>
        </w:rPr>
        <w:t>辐射、毒性和类似危险</w:t>
      </w:r>
    </w:p>
    <w:p w14:paraId="688FA8A5" w14:textId="64D8AAC4" w:rsidR="00267813" w:rsidRDefault="00000000">
      <w:pPr>
        <w:pStyle w:val="TableParagraph"/>
        <w:spacing w:before="177"/>
        <w:ind w:rightChars="300" w:right="630" w:firstLineChars="200" w:firstLine="440"/>
        <w:jc w:val="both"/>
        <w:rPr>
          <w:rFonts w:ascii="Times New Roman" w:hAnsi="Times New Roman" w:cs="Times New Roman"/>
          <w:szCs w:val="21"/>
          <w:lang w:eastAsia="zh-CN"/>
        </w:rPr>
      </w:pPr>
      <w:r>
        <w:rPr>
          <w:rFonts w:ascii="Times New Roman" w:hAnsi="Times New Roman" w:cs="Times New Roman"/>
          <w:szCs w:val="21"/>
          <w:lang w:eastAsia="zh-CN"/>
        </w:rPr>
        <w:t xml:space="preserve">     GB4706.1</w:t>
      </w:r>
      <w:r>
        <w:rPr>
          <w:rFonts w:ascii="Times New Roman" w:hAnsi="Times New Roman" w:cs="Times New Roman"/>
          <w:szCs w:val="21"/>
          <w:lang w:eastAsia="zh-CN"/>
        </w:rPr>
        <w:t>的该章均适用</w:t>
      </w:r>
      <w:r>
        <w:rPr>
          <w:rFonts w:ascii="Times New Roman" w:hAnsi="Times New Roman" w:cs="Times New Roman" w:hint="eastAsia"/>
          <w:szCs w:val="21"/>
          <w:lang w:eastAsia="zh-CN"/>
        </w:rPr>
        <w:t>。</w:t>
      </w:r>
    </w:p>
    <w:p w14:paraId="6A45A54B" w14:textId="77777777" w:rsidR="00267813" w:rsidRDefault="00267813">
      <w:pPr>
        <w:pStyle w:val="afb"/>
      </w:pPr>
    </w:p>
    <w:p w14:paraId="0CE328E8" w14:textId="77777777" w:rsidR="00267813" w:rsidRDefault="00267813">
      <w:pPr>
        <w:pStyle w:val="a0"/>
        <w:numPr>
          <w:ilvl w:val="0"/>
          <w:numId w:val="0"/>
        </w:numPr>
        <w:spacing w:before="240" w:after="240"/>
        <w:jc w:val="center"/>
      </w:pPr>
      <w:bookmarkStart w:id="10" w:name="_Toc382570709"/>
    </w:p>
    <w:p w14:paraId="01A50D06" w14:textId="77777777" w:rsidR="00267813" w:rsidRDefault="00267813">
      <w:pPr>
        <w:pStyle w:val="a0"/>
        <w:numPr>
          <w:ilvl w:val="0"/>
          <w:numId w:val="0"/>
        </w:numPr>
        <w:spacing w:before="240" w:after="240"/>
        <w:jc w:val="center"/>
      </w:pPr>
    </w:p>
    <w:p w14:paraId="33F15042" w14:textId="77777777" w:rsidR="00267813" w:rsidRDefault="00267813">
      <w:pPr>
        <w:pStyle w:val="a0"/>
        <w:numPr>
          <w:ilvl w:val="0"/>
          <w:numId w:val="0"/>
        </w:numPr>
        <w:spacing w:before="240" w:after="240"/>
        <w:jc w:val="center"/>
      </w:pPr>
    </w:p>
    <w:p w14:paraId="4BA0CCD8" w14:textId="77777777" w:rsidR="00267813" w:rsidRDefault="00267813">
      <w:pPr>
        <w:pStyle w:val="a0"/>
        <w:numPr>
          <w:ilvl w:val="0"/>
          <w:numId w:val="0"/>
        </w:numPr>
        <w:spacing w:before="240" w:after="240"/>
        <w:jc w:val="center"/>
      </w:pPr>
    </w:p>
    <w:p w14:paraId="72DF49C7" w14:textId="77777777" w:rsidR="00267813" w:rsidRDefault="00267813">
      <w:pPr>
        <w:pStyle w:val="a0"/>
        <w:numPr>
          <w:ilvl w:val="0"/>
          <w:numId w:val="0"/>
        </w:numPr>
        <w:spacing w:before="240" w:after="240"/>
        <w:jc w:val="center"/>
      </w:pPr>
    </w:p>
    <w:p w14:paraId="7B1E4E93" w14:textId="77777777" w:rsidR="00267813" w:rsidRDefault="00267813">
      <w:pPr>
        <w:pStyle w:val="afb"/>
      </w:pPr>
    </w:p>
    <w:p w14:paraId="54B96433" w14:textId="77777777" w:rsidR="00267813" w:rsidRDefault="00267813">
      <w:pPr>
        <w:pStyle w:val="afb"/>
      </w:pPr>
    </w:p>
    <w:p w14:paraId="6745C9AC" w14:textId="77777777" w:rsidR="00267813" w:rsidRDefault="00267813">
      <w:pPr>
        <w:pStyle w:val="afb"/>
      </w:pPr>
    </w:p>
    <w:p w14:paraId="7B56C0D2" w14:textId="77777777" w:rsidR="00267813" w:rsidRDefault="00267813">
      <w:pPr>
        <w:pStyle w:val="afb"/>
      </w:pPr>
    </w:p>
    <w:p w14:paraId="4A30235C" w14:textId="77777777" w:rsidR="00267813" w:rsidRDefault="00267813">
      <w:pPr>
        <w:pStyle w:val="afb"/>
      </w:pPr>
    </w:p>
    <w:p w14:paraId="33C96FFE" w14:textId="77777777" w:rsidR="00267813" w:rsidRDefault="00267813">
      <w:pPr>
        <w:pStyle w:val="afb"/>
      </w:pPr>
    </w:p>
    <w:p w14:paraId="51DA2882" w14:textId="77777777" w:rsidR="00267813" w:rsidRDefault="00267813">
      <w:pPr>
        <w:pStyle w:val="afb"/>
      </w:pPr>
    </w:p>
    <w:p w14:paraId="3950D6C6" w14:textId="77777777" w:rsidR="00267813" w:rsidRDefault="00267813">
      <w:pPr>
        <w:pStyle w:val="afb"/>
      </w:pPr>
    </w:p>
    <w:p w14:paraId="6D4C31B5" w14:textId="77777777" w:rsidR="00267813" w:rsidRDefault="00267813">
      <w:pPr>
        <w:pStyle w:val="afb"/>
      </w:pPr>
    </w:p>
    <w:p w14:paraId="1F1BED68" w14:textId="77777777" w:rsidR="00267813" w:rsidRDefault="00267813">
      <w:pPr>
        <w:pStyle w:val="afb"/>
      </w:pPr>
    </w:p>
    <w:p w14:paraId="0D6F83FA" w14:textId="77777777" w:rsidR="00267813" w:rsidRDefault="00267813">
      <w:pPr>
        <w:pStyle w:val="afb"/>
      </w:pPr>
    </w:p>
    <w:p w14:paraId="0A26D575" w14:textId="77777777" w:rsidR="00267813" w:rsidRDefault="00267813">
      <w:pPr>
        <w:pStyle w:val="afb"/>
      </w:pPr>
    </w:p>
    <w:p w14:paraId="0ED78F7F" w14:textId="77777777" w:rsidR="00267813" w:rsidRDefault="00267813">
      <w:pPr>
        <w:pStyle w:val="afb"/>
      </w:pPr>
    </w:p>
    <w:p w14:paraId="7EA8B221" w14:textId="77777777" w:rsidR="00267813" w:rsidRDefault="00267813">
      <w:pPr>
        <w:pStyle w:val="afb"/>
      </w:pPr>
    </w:p>
    <w:p w14:paraId="28C6A8A1" w14:textId="77777777" w:rsidR="00267813" w:rsidRDefault="00267813">
      <w:pPr>
        <w:pStyle w:val="afb"/>
      </w:pPr>
    </w:p>
    <w:p w14:paraId="68400014" w14:textId="77777777" w:rsidR="00267813" w:rsidRDefault="00267813">
      <w:pPr>
        <w:pStyle w:val="afb"/>
      </w:pPr>
    </w:p>
    <w:p w14:paraId="7A4FE610" w14:textId="77777777" w:rsidR="00267813" w:rsidRDefault="00267813">
      <w:pPr>
        <w:pStyle w:val="afb"/>
      </w:pPr>
    </w:p>
    <w:p w14:paraId="6639FC1B" w14:textId="77777777" w:rsidR="00267813" w:rsidRDefault="00267813">
      <w:pPr>
        <w:pStyle w:val="afb"/>
      </w:pPr>
    </w:p>
    <w:p w14:paraId="5989813B" w14:textId="77777777" w:rsidR="00267813" w:rsidRDefault="00267813">
      <w:pPr>
        <w:pStyle w:val="afb"/>
      </w:pPr>
    </w:p>
    <w:p w14:paraId="0B2FA415" w14:textId="77777777" w:rsidR="00267813" w:rsidRDefault="00267813">
      <w:pPr>
        <w:pStyle w:val="afb"/>
      </w:pPr>
    </w:p>
    <w:p w14:paraId="3DB65F78" w14:textId="77777777" w:rsidR="00267813" w:rsidRDefault="00267813">
      <w:pPr>
        <w:pStyle w:val="afb"/>
      </w:pPr>
    </w:p>
    <w:p w14:paraId="18794E05" w14:textId="77777777" w:rsidR="00267813" w:rsidRDefault="00267813">
      <w:pPr>
        <w:pStyle w:val="afb"/>
      </w:pPr>
    </w:p>
    <w:p w14:paraId="00B2DDFA" w14:textId="77777777" w:rsidR="00267813" w:rsidRDefault="00267813">
      <w:pPr>
        <w:pStyle w:val="afb"/>
      </w:pPr>
    </w:p>
    <w:p w14:paraId="68FA7039" w14:textId="77777777" w:rsidR="00267813" w:rsidRDefault="00267813">
      <w:pPr>
        <w:pStyle w:val="afb"/>
      </w:pPr>
    </w:p>
    <w:p w14:paraId="6AB02195" w14:textId="77777777" w:rsidR="00267813" w:rsidRDefault="00267813">
      <w:pPr>
        <w:pStyle w:val="afb"/>
      </w:pPr>
    </w:p>
    <w:p w14:paraId="0205457F" w14:textId="77777777" w:rsidR="00267813" w:rsidRDefault="00267813">
      <w:pPr>
        <w:pStyle w:val="afb"/>
      </w:pPr>
    </w:p>
    <w:p w14:paraId="1F47CFFD" w14:textId="77777777" w:rsidR="00267813" w:rsidRDefault="00267813">
      <w:pPr>
        <w:pStyle w:val="afb"/>
      </w:pPr>
    </w:p>
    <w:p w14:paraId="2102CEE4" w14:textId="57E7B83A" w:rsidR="00267813" w:rsidRDefault="00267813">
      <w:pPr>
        <w:pStyle w:val="afb"/>
      </w:pPr>
    </w:p>
    <w:p w14:paraId="6F9372F1" w14:textId="77777777" w:rsidR="007B0E08" w:rsidRDefault="007B0E08">
      <w:pPr>
        <w:pStyle w:val="afb"/>
      </w:pPr>
    </w:p>
    <w:p w14:paraId="03C7D13B" w14:textId="77777777" w:rsidR="00267813" w:rsidRDefault="00267813">
      <w:pPr>
        <w:pStyle w:val="afb"/>
      </w:pPr>
    </w:p>
    <w:p w14:paraId="23B27417" w14:textId="77777777" w:rsidR="00267813" w:rsidRDefault="00267813">
      <w:pPr>
        <w:pStyle w:val="afb"/>
      </w:pPr>
    </w:p>
    <w:p w14:paraId="101C5DEA" w14:textId="77777777" w:rsidR="00267813" w:rsidRDefault="00267813">
      <w:pPr>
        <w:pStyle w:val="afb"/>
      </w:pPr>
    </w:p>
    <w:p w14:paraId="2B4B9F65" w14:textId="77777777" w:rsidR="00267813" w:rsidRDefault="00267813">
      <w:pPr>
        <w:pStyle w:val="afb"/>
      </w:pPr>
    </w:p>
    <w:p w14:paraId="0F2EA0D0" w14:textId="77777777" w:rsidR="00267813" w:rsidRDefault="00267813">
      <w:pPr>
        <w:pStyle w:val="afb"/>
      </w:pPr>
    </w:p>
    <w:p w14:paraId="0ADC0B1B" w14:textId="77777777" w:rsidR="00267813" w:rsidRDefault="00000000">
      <w:pPr>
        <w:jc w:val="center"/>
      </w:pPr>
      <w:r>
        <w:rPr>
          <w:rFonts w:asciiTheme="majorEastAsia" w:eastAsiaTheme="majorEastAsia" w:hAnsiTheme="majorEastAsia"/>
          <w:b/>
          <w:bCs/>
        </w:rPr>
        <w:lastRenderedPageBreak/>
        <w:t>附录</w:t>
      </w:r>
      <w:r>
        <w:rPr>
          <w:rFonts w:ascii="Times New Roman" w:eastAsiaTheme="majorEastAsia" w:hAnsi="Times New Roman" w:cs="Times New Roman"/>
          <w:b/>
          <w:bCs/>
        </w:rPr>
        <w:t>A</w:t>
      </w:r>
      <w:r>
        <w:rPr>
          <w:rFonts w:hAnsi="黑体"/>
        </w:rPr>
        <w:br/>
      </w:r>
      <w:bookmarkStart w:id="11" w:name="_Toc381270934"/>
      <w:bookmarkStart w:id="12" w:name="_Toc381271016"/>
      <w:r>
        <w:rPr>
          <w:rFonts w:hAnsi="黑体"/>
        </w:rPr>
        <w:t>(</w:t>
      </w:r>
      <w:r>
        <w:rPr>
          <w:rFonts w:hAnsi="黑体"/>
        </w:rPr>
        <w:t>资料性附录</w:t>
      </w:r>
      <w:r>
        <w:rPr>
          <w:rFonts w:hAnsi="黑体"/>
        </w:rPr>
        <w:t>)</w:t>
      </w:r>
      <w:r>
        <w:rPr>
          <w:rFonts w:hAnsi="黑体"/>
        </w:rPr>
        <w:br/>
      </w:r>
      <w:proofErr w:type="gramStart"/>
      <w:r>
        <w:rPr>
          <w:rFonts w:hAnsi="黑体" w:hint="eastAsia"/>
        </w:rPr>
        <w:t>标准锅及锅盖</w:t>
      </w:r>
      <w:proofErr w:type="gramEnd"/>
      <w:r>
        <w:rPr>
          <w:rFonts w:hAnsi="黑体" w:hint="eastAsia"/>
        </w:rPr>
        <w:t>尺寸要求</w:t>
      </w:r>
    </w:p>
    <w:p w14:paraId="36A2BF7C" w14:textId="77777777" w:rsidR="00267813" w:rsidRDefault="00000000">
      <w:pPr>
        <w:jc w:val="left"/>
        <w:rPr>
          <w:rFonts w:ascii="Times New Roman" w:eastAsia="宋体" w:hAnsi="Times New Roman" w:cs="Times New Roman"/>
          <w:b/>
          <w:bCs/>
        </w:rPr>
      </w:pPr>
      <w:r>
        <w:rPr>
          <w:rFonts w:ascii="宋体" w:eastAsia="宋体" w:hAnsi="宋体"/>
          <w:b/>
          <w:bCs/>
        </w:rPr>
        <w:t xml:space="preserve">A.1 </w:t>
      </w:r>
      <w:proofErr w:type="gramStart"/>
      <w:r>
        <w:rPr>
          <w:rFonts w:ascii="Times New Roman" w:eastAsia="宋体" w:hAnsi="Times New Roman" w:cs="Times New Roman"/>
          <w:b/>
          <w:bCs/>
        </w:rPr>
        <w:t>标准锅及锅盖</w:t>
      </w:r>
      <w:proofErr w:type="gramEnd"/>
    </w:p>
    <w:p w14:paraId="1C98C620" w14:textId="77777777" w:rsidR="00267813" w:rsidRDefault="00000000">
      <w:pPr>
        <w:ind w:firstLineChars="200" w:firstLine="420"/>
        <w:jc w:val="left"/>
        <w:rPr>
          <w:rFonts w:ascii="Times New Roman" w:eastAsia="宋体" w:hAnsi="Times New Roman" w:cs="Times New Roman"/>
        </w:rPr>
      </w:pPr>
      <w:r>
        <w:rPr>
          <w:rFonts w:ascii="Times New Roman" w:eastAsia="宋体" w:hAnsi="Times New Roman" w:cs="Times New Roman"/>
        </w:rPr>
        <w:t>尺寸见图</w:t>
      </w:r>
      <w:r>
        <w:rPr>
          <w:rFonts w:ascii="Times New Roman" w:eastAsia="宋体" w:hAnsi="Times New Roman" w:cs="Times New Roman"/>
        </w:rPr>
        <w:t>A.1~</w:t>
      </w:r>
      <w:r>
        <w:rPr>
          <w:rFonts w:ascii="Times New Roman" w:eastAsia="宋体" w:hAnsi="Times New Roman" w:cs="Times New Roman"/>
        </w:rPr>
        <w:t>图</w:t>
      </w:r>
      <w:r>
        <w:rPr>
          <w:rFonts w:ascii="Times New Roman" w:eastAsia="宋体" w:hAnsi="Times New Roman" w:cs="Times New Roman"/>
        </w:rPr>
        <w:t>A.2</w:t>
      </w:r>
      <w:r>
        <w:rPr>
          <w:rFonts w:ascii="Times New Roman" w:eastAsia="宋体" w:hAnsi="Times New Roman" w:cs="Times New Roman" w:hint="eastAsia"/>
        </w:rPr>
        <w:t>。</w:t>
      </w:r>
    </w:p>
    <w:p w14:paraId="2BF57771" w14:textId="77777777" w:rsidR="00267813" w:rsidRDefault="00267813">
      <w:pPr>
        <w:ind w:firstLineChars="200" w:firstLine="420"/>
        <w:jc w:val="left"/>
        <w:rPr>
          <w:rFonts w:ascii="Times New Roman" w:eastAsia="宋体" w:hAnsi="Times New Roman" w:cs="Times New Roman"/>
        </w:rPr>
      </w:pPr>
    </w:p>
    <w:p w14:paraId="02F3FE46" w14:textId="77777777" w:rsidR="00267813" w:rsidRDefault="00000000">
      <w:pPr>
        <w:jc w:val="left"/>
        <w:rPr>
          <w:rFonts w:ascii="Times New Roman" w:eastAsia="宋体" w:hAnsi="Times New Roman" w:cs="Times New Roman"/>
          <w:b/>
          <w:bCs/>
        </w:rPr>
      </w:pPr>
      <w:r>
        <w:rPr>
          <w:rFonts w:ascii="Times New Roman" w:eastAsia="宋体" w:hAnsi="Times New Roman" w:cs="Times New Roman"/>
          <w:b/>
          <w:bCs/>
        </w:rPr>
        <w:t xml:space="preserve">A.2 </w:t>
      </w:r>
      <w:r>
        <w:rPr>
          <w:rFonts w:ascii="Times New Roman" w:eastAsia="宋体" w:hAnsi="Times New Roman" w:cs="Times New Roman"/>
          <w:b/>
          <w:bCs/>
        </w:rPr>
        <w:t>技术要求</w:t>
      </w:r>
    </w:p>
    <w:p w14:paraId="656E7D33" w14:textId="77777777" w:rsidR="00267813" w:rsidRDefault="00000000">
      <w:pPr>
        <w:ind w:firstLineChars="200" w:firstLine="422"/>
        <w:jc w:val="left"/>
        <w:rPr>
          <w:rFonts w:ascii="Times New Roman" w:eastAsia="宋体" w:hAnsi="Times New Roman" w:cs="Times New Roman"/>
        </w:rPr>
      </w:pPr>
      <w:r>
        <w:rPr>
          <w:rFonts w:ascii="Times New Roman" w:eastAsia="宋体" w:hAnsi="Times New Roman" w:cs="Times New Roman"/>
          <w:b/>
          <w:bCs/>
        </w:rPr>
        <w:t>A.2.1</w:t>
      </w:r>
      <w:r>
        <w:rPr>
          <w:rFonts w:ascii="Times New Roman" w:eastAsia="宋体" w:hAnsi="Times New Roman" w:cs="Times New Roman"/>
          <w:b/>
          <w:bCs/>
        </w:rPr>
        <w:t>：锅体</w:t>
      </w:r>
    </w:p>
    <w:p w14:paraId="5AC5E917" w14:textId="77777777" w:rsidR="00267813" w:rsidRDefault="00000000">
      <w:pPr>
        <w:ind w:firstLineChars="200" w:firstLine="420"/>
        <w:jc w:val="left"/>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锅的几何尺寸和各项参数参照</w:t>
      </w:r>
      <w:r>
        <w:rPr>
          <w:rFonts w:ascii="Times New Roman" w:eastAsia="宋体" w:hAnsi="Times New Roman" w:cs="Times New Roman"/>
        </w:rPr>
        <w:t>EN30-1-1:2008+A1:2010</w:t>
      </w:r>
      <w:r>
        <w:rPr>
          <w:rFonts w:ascii="Times New Roman" w:eastAsia="宋体" w:hAnsi="Times New Roman" w:cs="Times New Roman"/>
        </w:rPr>
        <w:t>表</w:t>
      </w:r>
      <w:r>
        <w:rPr>
          <w:rFonts w:ascii="Times New Roman" w:eastAsia="宋体" w:hAnsi="Times New Roman" w:cs="Times New Roman"/>
        </w:rPr>
        <w:t>C.1,</w:t>
      </w:r>
      <w:r>
        <w:rPr>
          <w:rFonts w:ascii="Times New Roman" w:eastAsia="宋体" w:hAnsi="Times New Roman" w:cs="Times New Roman"/>
        </w:rPr>
        <w:t>；铝质（比重</w:t>
      </w:r>
      <w:r>
        <w:rPr>
          <w:rFonts w:ascii="Times New Roman" w:eastAsia="宋体" w:hAnsi="Times New Roman" w:cs="Times New Roman"/>
        </w:rPr>
        <w:t>2700kg/m³</w:t>
      </w:r>
      <w:r>
        <w:rPr>
          <w:rFonts w:ascii="Times New Roman" w:eastAsia="宋体" w:hAnsi="Times New Roman" w:cs="Times New Roman"/>
        </w:rPr>
        <w:t>）。</w:t>
      </w:r>
    </w:p>
    <w:p w14:paraId="758C06D9" w14:textId="77777777" w:rsidR="00267813" w:rsidRDefault="00000000">
      <w:pPr>
        <w:ind w:firstLineChars="200" w:firstLine="420"/>
        <w:jc w:val="left"/>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试验用锅采用：无光黑底锅，色度值满足（推荐）：</w:t>
      </w:r>
      <w:r>
        <w:rPr>
          <w:rFonts w:ascii="Times New Roman" w:eastAsia="宋体" w:hAnsi="Times New Roman" w:cs="Times New Roman"/>
        </w:rPr>
        <w:t>L≤50</w:t>
      </w:r>
      <w:r>
        <w:rPr>
          <w:rFonts w:ascii="Times New Roman" w:eastAsia="宋体" w:hAnsi="Times New Roman" w:cs="Times New Roman"/>
        </w:rPr>
        <w:t>，</w:t>
      </w:r>
      <w:r>
        <w:rPr>
          <w:rFonts w:ascii="Times New Roman" w:eastAsia="宋体" w:hAnsi="Times New Roman" w:cs="Times New Roman"/>
        </w:rPr>
        <w:t>a≤±10</w:t>
      </w:r>
      <w:r>
        <w:rPr>
          <w:rFonts w:ascii="Times New Roman" w:eastAsia="宋体" w:hAnsi="Times New Roman" w:cs="Times New Roman"/>
        </w:rPr>
        <w:t>。测试条件：采用</w:t>
      </w:r>
      <w:r>
        <w:rPr>
          <w:rFonts w:ascii="Times New Roman" w:eastAsia="宋体" w:hAnsi="Times New Roman" w:cs="Times New Roman"/>
        </w:rPr>
        <w:t>SCI</w:t>
      </w:r>
      <w:r>
        <w:rPr>
          <w:rFonts w:ascii="Times New Roman" w:eastAsia="宋体" w:hAnsi="Times New Roman" w:cs="Times New Roman"/>
        </w:rPr>
        <w:t>（包含镜面反射光）方式，标准观察角为</w:t>
      </w:r>
      <w:r>
        <w:rPr>
          <w:rFonts w:ascii="Times New Roman" w:eastAsia="宋体" w:hAnsi="Times New Roman" w:cs="Times New Roman"/>
        </w:rPr>
        <w:t>10°</w:t>
      </w:r>
      <w:r>
        <w:rPr>
          <w:rFonts w:ascii="Times New Roman" w:eastAsia="宋体" w:hAnsi="Times New Roman" w:cs="Times New Roman"/>
        </w:rPr>
        <w:t>，使用</w:t>
      </w:r>
      <w:r>
        <w:rPr>
          <w:rFonts w:ascii="Times New Roman" w:eastAsia="宋体" w:hAnsi="Times New Roman" w:cs="Times New Roman"/>
        </w:rPr>
        <w:t>D65</w:t>
      </w:r>
      <w:r>
        <w:rPr>
          <w:rFonts w:ascii="Times New Roman" w:eastAsia="宋体" w:hAnsi="Times New Roman" w:cs="Times New Roman"/>
        </w:rPr>
        <w:t>标准光源。</w:t>
      </w:r>
    </w:p>
    <w:p w14:paraId="17EF9777" w14:textId="77777777" w:rsidR="00267813" w:rsidRDefault="00000000">
      <w:pPr>
        <w:ind w:firstLineChars="200" w:firstLine="422"/>
        <w:jc w:val="left"/>
        <w:rPr>
          <w:rFonts w:ascii="Times New Roman" w:eastAsia="宋体" w:hAnsi="Times New Roman" w:cs="Times New Roman"/>
          <w:b/>
          <w:bCs/>
        </w:rPr>
      </w:pPr>
      <w:r>
        <w:rPr>
          <w:rFonts w:ascii="Times New Roman" w:eastAsia="宋体" w:hAnsi="Times New Roman" w:cs="Times New Roman"/>
          <w:b/>
          <w:bCs/>
        </w:rPr>
        <w:t>A2.2</w:t>
      </w:r>
      <w:r>
        <w:rPr>
          <w:rFonts w:ascii="Times New Roman" w:eastAsia="宋体" w:hAnsi="Times New Roman" w:cs="Times New Roman"/>
          <w:b/>
          <w:bCs/>
        </w:rPr>
        <w:t>：锅盖</w:t>
      </w:r>
    </w:p>
    <w:p w14:paraId="5D92619B" w14:textId="77777777" w:rsidR="00267813" w:rsidRDefault="00000000">
      <w:pPr>
        <w:ind w:firstLineChars="200" w:firstLine="420"/>
        <w:jc w:val="left"/>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：材料铝质（比重</w:t>
      </w:r>
      <w:r>
        <w:rPr>
          <w:rFonts w:ascii="Times New Roman" w:eastAsia="宋体" w:hAnsi="Times New Roman" w:cs="Times New Roman"/>
        </w:rPr>
        <w:t>2700kg/m³</w:t>
      </w:r>
      <w:r>
        <w:rPr>
          <w:rFonts w:ascii="Times New Roman" w:eastAsia="宋体" w:hAnsi="Times New Roman" w:cs="Times New Roman"/>
        </w:rPr>
        <w:t>），使用</w:t>
      </w:r>
      <w:proofErr w:type="gramStart"/>
      <w:r>
        <w:rPr>
          <w:rFonts w:ascii="Times New Roman" w:eastAsia="宋体" w:hAnsi="Times New Roman" w:cs="Times New Roman"/>
        </w:rPr>
        <w:t>拧</w:t>
      </w:r>
      <w:proofErr w:type="gramEnd"/>
      <w:r>
        <w:rPr>
          <w:rFonts w:ascii="Times New Roman" w:eastAsia="宋体" w:hAnsi="Times New Roman" w:cs="Times New Roman"/>
        </w:rPr>
        <w:t>紧接头来固定水银温度计，通孔范围</w:t>
      </w:r>
      <w:r>
        <w:rPr>
          <w:rFonts w:ascii="Times New Roman" w:eastAsia="宋体" w:hAnsi="Times New Roman" w:cs="Times New Roman"/>
        </w:rPr>
        <w:t>3.0mm-7.0mm</w:t>
      </w:r>
      <w:r>
        <w:rPr>
          <w:rFonts w:ascii="Times New Roman" w:eastAsia="宋体" w:hAnsi="Times New Roman" w:cs="Times New Roman"/>
        </w:rPr>
        <w:t>。</w:t>
      </w:r>
    </w:p>
    <w:p w14:paraId="53B76C0C" w14:textId="77777777" w:rsidR="00267813" w:rsidRDefault="00000000">
      <w:pPr>
        <w:ind w:firstLineChars="200" w:firstLine="420"/>
        <w:jc w:val="left"/>
        <w:rPr>
          <w:rFonts w:ascii="宋体" w:eastAsia="宋体" w:hAnsi="宋体"/>
        </w:rPr>
      </w:pPr>
      <w:r>
        <w:rPr>
          <w:rFonts w:ascii="Times New Roman" w:eastAsia="宋体" w:hAnsi="Times New Roman" w:cs="Times New Roman"/>
        </w:rPr>
        <w:t>b</w:t>
      </w:r>
      <w:r>
        <w:rPr>
          <w:rFonts w:ascii="Times New Roman" w:eastAsia="宋体" w:hAnsi="Times New Roman" w:cs="Times New Roman"/>
        </w:rPr>
        <w:t>：</w:t>
      </w:r>
      <m:oMath>
        <m:r>
          <w:rPr>
            <w:rFonts w:ascii="Cambria Math" w:hAnsi="Cambria Math" w:cs="Times New Roman"/>
          </w:rPr>
          <m:t>∅</m:t>
        </m:r>
      </m:oMath>
      <w:r>
        <w:rPr>
          <w:rFonts w:ascii="Times New Roman" w:eastAsia="宋体" w:hAnsi="Times New Roman" w:cs="Times New Roman"/>
        </w:rPr>
        <w:t>A</w:t>
      </w:r>
      <w:r>
        <w:rPr>
          <w:rFonts w:ascii="Times New Roman" w:eastAsia="宋体" w:hAnsi="Times New Roman" w:cs="Times New Roman"/>
        </w:rPr>
        <w:t>为锅内径，公差</w:t>
      </w:r>
      <m:oMath>
        <m:r>
          <w:rPr>
            <w:rFonts w:ascii="Cambria Math" w:hAnsi="Cambria Math" w:cs="Times New Roman"/>
          </w:rPr>
          <m:t>∅A</m:t>
        </m:r>
        <m:f>
          <m:fPr>
            <m:ctrlPr>
              <w:rPr>
                <w:rFonts w:ascii="Cambria Math" w:eastAsia="Cambria Math" w:hAnsi="Cambria Math" w:cs="Times New Roman"/>
              </w:rPr>
            </m:ctrlPr>
          </m:fPr>
          <m:num>
            <m:r>
              <m:rPr>
                <m:sty m:val="p"/>
              </m:rPr>
              <w:rPr>
                <w:rFonts w:ascii="Cambria Math" w:eastAsia="Cambria Math" w:hAnsi="Cambria Math" w:cs="Times New Roman"/>
              </w:rPr>
              <m:t>-2</m:t>
            </m:r>
          </m:num>
          <m:den>
            <m:r>
              <m:rPr>
                <m:sty m:val="p"/>
              </m:rPr>
              <w:rPr>
                <w:rFonts w:ascii="Cambria Math" w:eastAsia="Cambria Math" w:hAnsi="Cambria Math" w:cs="Times New Roman"/>
              </w:rPr>
              <m:t>-5</m:t>
            </m:r>
          </m:den>
        </m:f>
      </m:oMath>
      <w:r>
        <w:rPr>
          <w:rFonts w:ascii="Times New Roman" w:eastAsia="宋体" w:hAnsi="Times New Roman" w:cs="Times New Roman"/>
        </w:rPr>
        <w:t>。</w:t>
      </w:r>
      <w:r>
        <w:rPr>
          <w:rFonts w:ascii="宋体" w:eastAsia="宋体" w:hAnsi="宋体"/>
          <w:noProof/>
        </w:rPr>
        <w:lastRenderedPageBreak/>
        <w:drawing>
          <wp:inline distT="0" distB="0" distL="0" distR="0" wp14:anchorId="578DA1F1" wp14:editId="6F8A7955">
            <wp:extent cx="6648450" cy="8633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648450" cy="8633460"/>
                    </a:xfrm>
                    <a:prstGeom prst="rect">
                      <a:avLst/>
                    </a:prstGeom>
                  </pic:spPr>
                </pic:pic>
              </a:graphicData>
            </a:graphic>
          </wp:inline>
        </w:drawing>
      </w:r>
    </w:p>
    <w:p w14:paraId="3EB8E20D" w14:textId="77777777" w:rsidR="00267813" w:rsidRDefault="00000000">
      <w:pPr>
        <w:jc w:val="center"/>
        <w:rPr>
          <w:rFonts w:hAnsi="黑体"/>
        </w:rPr>
      </w:pPr>
      <w:r>
        <w:rPr>
          <w:rFonts w:hAnsi="黑体" w:hint="eastAsia"/>
        </w:rPr>
        <w:t>图</w:t>
      </w:r>
      <w:r>
        <w:rPr>
          <w:rFonts w:hAnsi="黑体" w:hint="eastAsia"/>
        </w:rPr>
        <w:t>A</w:t>
      </w:r>
      <w:r>
        <w:rPr>
          <w:rFonts w:hAnsi="黑体"/>
        </w:rPr>
        <w:t xml:space="preserve">.1 </w:t>
      </w:r>
      <w:r>
        <w:rPr>
          <w:rFonts w:hAnsi="黑体" w:hint="eastAsia"/>
        </w:rPr>
        <w:t>锅身</w:t>
      </w:r>
    </w:p>
    <w:p w14:paraId="55C4D075" w14:textId="77777777" w:rsidR="00267813" w:rsidRDefault="00000000">
      <w:pPr>
        <w:ind w:rightChars="-9" w:right="-19" w:firstLineChars="200" w:firstLine="420"/>
        <w:jc w:val="center"/>
        <w:rPr>
          <w:rFonts w:ascii="宋体" w:eastAsia="宋体" w:hAnsi="宋体"/>
        </w:rPr>
      </w:pPr>
      <w:r>
        <w:rPr>
          <w:rFonts w:ascii="宋体" w:eastAsia="宋体" w:hAnsi="宋体"/>
          <w:noProof/>
        </w:rPr>
        <w:lastRenderedPageBreak/>
        <w:drawing>
          <wp:inline distT="0" distB="0" distL="0" distR="0" wp14:anchorId="2E5DA977" wp14:editId="5A3B102C">
            <wp:extent cx="6305550" cy="87541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5550" cy="8754110"/>
                    </a:xfrm>
                    <a:prstGeom prst="rect">
                      <a:avLst/>
                    </a:prstGeom>
                  </pic:spPr>
                </pic:pic>
              </a:graphicData>
            </a:graphic>
          </wp:inline>
        </w:drawing>
      </w:r>
    </w:p>
    <w:p w14:paraId="7A7DFA22" w14:textId="77777777" w:rsidR="00267813" w:rsidRDefault="00000000">
      <w:pPr>
        <w:jc w:val="center"/>
        <w:rPr>
          <w:rFonts w:ascii="宋体" w:eastAsia="宋体" w:hAnsi="宋体"/>
        </w:rPr>
        <w:sectPr w:rsidR="00267813">
          <w:headerReference w:type="default" r:id="rId22"/>
          <w:footerReference w:type="default" r:id="rId23"/>
          <w:pgSz w:w="11910" w:h="16840"/>
          <w:pgMar w:top="720" w:right="720" w:bottom="720" w:left="720" w:header="882" w:footer="720" w:gutter="0"/>
          <w:pgNumType w:start="1"/>
          <w:cols w:space="720"/>
          <w:docGrid w:linePitch="286"/>
        </w:sectPr>
      </w:pPr>
      <w:r>
        <w:rPr>
          <w:rFonts w:eastAsia="宋体" w:hint="eastAsia"/>
        </w:rPr>
        <w:t>图</w:t>
      </w:r>
      <w:r>
        <w:rPr>
          <w:rFonts w:eastAsia="宋体" w:hint="eastAsia"/>
        </w:rPr>
        <w:t>A</w:t>
      </w:r>
      <w:r>
        <w:rPr>
          <w:rFonts w:eastAsia="宋体"/>
        </w:rPr>
        <w:t xml:space="preserve">.2 </w:t>
      </w:r>
      <w:r>
        <w:rPr>
          <w:rFonts w:eastAsia="宋体" w:hint="eastAsia"/>
        </w:rPr>
        <w:t>锅盖</w:t>
      </w:r>
    </w:p>
    <w:bookmarkEnd w:id="10"/>
    <w:bookmarkEnd w:id="11"/>
    <w:bookmarkEnd w:id="12"/>
    <w:p w14:paraId="4DF1DE31" w14:textId="77777777" w:rsidR="00267813" w:rsidRDefault="00000000">
      <w:pPr>
        <w:jc w:val="center"/>
        <w:rPr>
          <w:rFonts w:hAnsi="黑体"/>
        </w:rPr>
      </w:pPr>
      <w:r>
        <w:rPr>
          <w:rFonts w:asciiTheme="majorEastAsia" w:eastAsiaTheme="majorEastAsia" w:hAnsiTheme="majorEastAsia"/>
          <w:b/>
          <w:bCs/>
        </w:rPr>
        <w:lastRenderedPageBreak/>
        <w:t>附录</w:t>
      </w:r>
      <w:r>
        <w:rPr>
          <w:rFonts w:asciiTheme="majorEastAsia" w:eastAsiaTheme="majorEastAsia" w:hAnsiTheme="majorEastAsia" w:hint="eastAsia"/>
          <w:b/>
          <w:bCs/>
        </w:rPr>
        <w:t>B</w:t>
      </w:r>
      <w:r>
        <w:rPr>
          <w:rFonts w:hAnsi="黑体"/>
        </w:rPr>
        <w:br/>
        <w:t>(</w:t>
      </w:r>
      <w:r>
        <w:rPr>
          <w:rFonts w:hAnsi="黑体"/>
        </w:rPr>
        <w:t>资料性附录</w:t>
      </w:r>
      <w:r>
        <w:rPr>
          <w:rFonts w:hAnsi="黑体"/>
        </w:rPr>
        <w:t>)</w:t>
      </w:r>
      <w:r>
        <w:rPr>
          <w:rFonts w:hAnsi="黑体"/>
        </w:rPr>
        <w:br/>
      </w:r>
      <w:bookmarkStart w:id="13" w:name="_Hlk110583247"/>
      <w:proofErr w:type="gramStart"/>
      <w:r>
        <w:rPr>
          <w:rFonts w:hAnsi="黑体"/>
        </w:rPr>
        <w:t>电火灶</w:t>
      </w:r>
      <w:proofErr w:type="gramEnd"/>
      <w:r>
        <w:rPr>
          <w:rFonts w:hAnsi="黑体"/>
        </w:rPr>
        <w:t>待机功率测试方法</w:t>
      </w:r>
      <w:r>
        <w:rPr>
          <w:rFonts w:hAnsi="黑体"/>
        </w:rPr>
        <w:t>—</w:t>
      </w:r>
      <w:r>
        <w:rPr>
          <w:rFonts w:hAnsi="黑体"/>
        </w:rPr>
        <w:t>功率计法</w:t>
      </w:r>
      <w:bookmarkEnd w:id="13"/>
    </w:p>
    <w:p w14:paraId="52E5D0BF" w14:textId="77777777" w:rsidR="00267813" w:rsidRDefault="00267813">
      <w:pPr>
        <w:jc w:val="left"/>
        <w:rPr>
          <w:rFonts w:eastAsia="宋体"/>
        </w:rPr>
      </w:pPr>
    </w:p>
    <w:p w14:paraId="55860C26" w14:textId="77777777" w:rsidR="00267813" w:rsidRDefault="00000000">
      <w:pPr>
        <w:ind w:left="422" w:hangingChars="200" w:hanging="422"/>
        <w:jc w:val="left"/>
        <w:rPr>
          <w:rFonts w:ascii="宋体" w:eastAsia="宋体" w:hAnsi="宋体"/>
          <w:sz w:val="24"/>
        </w:rPr>
      </w:pPr>
      <w:r>
        <w:rPr>
          <w:rFonts w:ascii="宋体" w:eastAsia="宋体" w:hAnsi="宋体" w:hint="eastAsia"/>
          <w:b/>
          <w:bCs/>
          <w:szCs w:val="21"/>
        </w:rPr>
        <w:t>B.</w:t>
      </w:r>
      <w:r>
        <w:rPr>
          <w:rFonts w:ascii="宋体" w:eastAsia="宋体" w:hAnsi="宋体"/>
          <w:b/>
          <w:bCs/>
          <w:szCs w:val="21"/>
        </w:rPr>
        <w:t>1</w:t>
      </w:r>
      <w:r>
        <w:rPr>
          <w:rFonts w:ascii="宋体" w:eastAsia="宋体" w:hAnsi="宋体" w:hint="eastAsia"/>
          <w:b/>
          <w:bCs/>
          <w:szCs w:val="21"/>
        </w:rPr>
        <w:t xml:space="preserve"> </w:t>
      </w:r>
      <w:r>
        <w:rPr>
          <w:rFonts w:ascii="宋体" w:eastAsia="宋体" w:hAnsi="宋体"/>
          <w:b/>
          <w:bCs/>
          <w:szCs w:val="21"/>
        </w:rPr>
        <w:t>试验条件</w:t>
      </w:r>
      <w:r>
        <w:rPr>
          <w:rFonts w:ascii="宋体" w:eastAsia="宋体" w:hAnsi="宋体"/>
          <w:sz w:val="24"/>
        </w:rPr>
        <w:br/>
      </w:r>
      <w:r>
        <w:rPr>
          <w:rFonts w:ascii="宋体" w:eastAsia="宋体" w:hAnsi="宋体" w:cs="宋体" w:hint="eastAsia"/>
          <w:szCs w:val="21"/>
        </w:rPr>
        <w:t>环境温度：</w:t>
      </w:r>
      <w:r>
        <w:rPr>
          <w:rFonts w:ascii="Times New Roman" w:eastAsia="宋体" w:hAnsi="Times New Roman" w:cs="Times New Roman"/>
          <w:szCs w:val="21"/>
        </w:rPr>
        <w:t>20℃±2℃</w:t>
      </w:r>
      <w:r>
        <w:rPr>
          <w:rFonts w:ascii="Times New Roman" w:eastAsia="宋体" w:hAnsi="Times New Roman" w:cs="Times New Roman" w:hint="eastAsia"/>
          <w:szCs w:val="21"/>
        </w:rPr>
        <w:t>；</w:t>
      </w:r>
      <w:r>
        <w:rPr>
          <w:rFonts w:ascii="宋体" w:eastAsia="宋体" w:hAnsi="宋体" w:cs="宋体" w:hint="eastAsia"/>
          <w:szCs w:val="21"/>
        </w:rPr>
        <w:br/>
        <w:t>相对湿度：</w:t>
      </w:r>
      <w:r>
        <w:rPr>
          <w:rFonts w:ascii="Times New Roman" w:eastAsia="宋体" w:hAnsi="Times New Roman" w:cs="Times New Roman" w:hint="eastAsia"/>
          <w:szCs w:val="21"/>
        </w:rPr>
        <w:t>45%-75%</w:t>
      </w:r>
      <w:r>
        <w:rPr>
          <w:rFonts w:ascii="Times New Roman" w:eastAsia="宋体" w:hAnsi="Times New Roman" w:cs="Times New Roman" w:hint="eastAsia"/>
          <w:szCs w:val="21"/>
        </w:rPr>
        <w:t>；</w:t>
      </w:r>
      <w:r>
        <w:rPr>
          <w:rFonts w:ascii="宋体" w:eastAsia="宋体" w:hAnsi="宋体" w:cs="宋体" w:hint="eastAsia"/>
          <w:szCs w:val="21"/>
        </w:rPr>
        <w:br/>
        <w:t>大气压力：</w:t>
      </w:r>
      <w:r>
        <w:rPr>
          <w:rFonts w:ascii="Times New Roman" w:eastAsia="宋体" w:hAnsi="Times New Roman" w:cs="Times New Roman" w:hint="eastAsia"/>
          <w:szCs w:val="21"/>
        </w:rPr>
        <w:t>86kPa</w:t>
      </w:r>
      <w:r>
        <w:rPr>
          <w:rFonts w:ascii="Times New Roman" w:eastAsia="宋体" w:hAnsi="Times New Roman" w:cs="Times New Roman" w:hint="eastAsia"/>
          <w:szCs w:val="21"/>
        </w:rPr>
        <w:t>～</w:t>
      </w:r>
      <w:r>
        <w:rPr>
          <w:rFonts w:ascii="Times New Roman" w:eastAsia="宋体" w:hAnsi="Times New Roman" w:cs="Times New Roman" w:hint="eastAsia"/>
          <w:szCs w:val="21"/>
        </w:rPr>
        <w:t>106kPa</w:t>
      </w:r>
      <w:r>
        <w:rPr>
          <w:rFonts w:ascii="Times New Roman" w:eastAsia="宋体" w:hAnsi="Times New Roman" w:cs="Times New Roman" w:hint="eastAsia"/>
          <w:szCs w:val="21"/>
        </w:rPr>
        <w:t>；</w:t>
      </w:r>
      <w:r>
        <w:rPr>
          <w:rFonts w:ascii="宋体" w:eastAsia="宋体" w:hAnsi="宋体" w:cs="宋体" w:hint="eastAsia"/>
          <w:szCs w:val="21"/>
        </w:rPr>
        <w:br/>
        <w:t>电源电压为：</w:t>
      </w:r>
      <w:r>
        <w:rPr>
          <w:rFonts w:ascii="Times New Roman" w:eastAsia="宋体" w:hAnsi="Times New Roman" w:cs="Times New Roman" w:hint="eastAsia"/>
          <w:szCs w:val="21"/>
        </w:rPr>
        <w:t>220V</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宋体" w:eastAsia="宋体" w:hAnsi="宋体" w:cs="宋体" w:hint="eastAsia"/>
          <w:szCs w:val="21"/>
        </w:rPr>
        <w:t>频率为</w:t>
      </w:r>
      <w:r>
        <w:rPr>
          <w:rFonts w:ascii="Times New Roman" w:eastAsia="宋体" w:hAnsi="Times New Roman" w:cs="Times New Roman" w:hint="eastAsia"/>
          <w:szCs w:val="21"/>
        </w:rPr>
        <w:t>50Hz</w:t>
      </w:r>
      <w:r>
        <w:rPr>
          <w:rFonts w:ascii="Times New Roman" w:eastAsia="宋体" w:hAnsi="Times New Roman" w:cs="Times New Roman" w:hint="eastAsia"/>
          <w:szCs w:val="21"/>
        </w:rPr>
        <w:t>±</w:t>
      </w:r>
      <w:r>
        <w:rPr>
          <w:rFonts w:ascii="Times New Roman" w:eastAsia="宋体" w:hAnsi="Times New Roman" w:cs="Times New Roman" w:hint="eastAsia"/>
          <w:szCs w:val="21"/>
        </w:rPr>
        <w:t>1Hz</w:t>
      </w:r>
      <w:r>
        <w:rPr>
          <w:rFonts w:ascii="Times New Roman" w:eastAsia="宋体" w:hAnsi="Times New Roman" w:cs="Times New Roman" w:hint="eastAsia"/>
          <w:szCs w:val="21"/>
        </w:rPr>
        <w:t>。</w:t>
      </w:r>
    </w:p>
    <w:p w14:paraId="128CE2B4" w14:textId="77777777" w:rsidR="00267813" w:rsidRDefault="00000000">
      <w:pPr>
        <w:ind w:firstLineChars="1900" w:firstLine="4578"/>
        <w:jc w:val="left"/>
        <w:rPr>
          <w:rFonts w:ascii="宋体" w:eastAsia="宋体" w:hAnsi="宋体"/>
          <w:sz w:val="24"/>
        </w:rPr>
      </w:pPr>
      <w:r>
        <w:rPr>
          <w:rFonts w:ascii="宋体" w:eastAsia="宋体" w:hAnsi="宋体"/>
          <w:b/>
          <w:bCs/>
          <w:sz w:val="24"/>
        </w:rPr>
        <w:br/>
      </w:r>
      <w:r>
        <w:rPr>
          <w:rFonts w:ascii="宋体" w:eastAsia="宋体" w:hAnsi="宋体" w:hint="eastAsia"/>
          <w:b/>
          <w:bCs/>
          <w:szCs w:val="21"/>
        </w:rPr>
        <w:t>B</w:t>
      </w:r>
      <w:r>
        <w:rPr>
          <w:rFonts w:ascii="宋体" w:eastAsia="宋体" w:hAnsi="宋体"/>
          <w:b/>
          <w:bCs/>
          <w:szCs w:val="21"/>
        </w:rPr>
        <w:t>.2</w:t>
      </w:r>
      <w:r>
        <w:rPr>
          <w:rFonts w:ascii="宋体" w:eastAsia="宋体" w:hAnsi="宋体" w:hint="eastAsia"/>
          <w:b/>
          <w:bCs/>
          <w:szCs w:val="21"/>
        </w:rPr>
        <w:t xml:space="preserve"> </w:t>
      </w:r>
      <w:r>
        <w:rPr>
          <w:rFonts w:ascii="宋体" w:eastAsia="宋体" w:hAnsi="宋体"/>
          <w:b/>
          <w:bCs/>
          <w:szCs w:val="21"/>
        </w:rPr>
        <w:t>测量仪器</w:t>
      </w:r>
      <w:r>
        <w:rPr>
          <w:rFonts w:ascii="宋体" w:eastAsia="宋体" w:hAnsi="宋体"/>
          <w:sz w:val="24"/>
        </w:rPr>
        <w:br/>
        <w:t xml:space="preserve">   </w:t>
      </w:r>
      <w:r>
        <w:rPr>
          <w:rFonts w:ascii="宋体" w:eastAsia="宋体" w:hAnsi="宋体"/>
          <w:szCs w:val="21"/>
        </w:rPr>
        <w:t>功率计为有功功率计，分辨率为0.1W</w:t>
      </w:r>
      <w:r>
        <w:rPr>
          <w:rFonts w:ascii="宋体" w:eastAsia="宋体" w:hAnsi="宋体" w:hint="eastAsia"/>
          <w:szCs w:val="21"/>
        </w:rPr>
        <w:t>。</w:t>
      </w:r>
    </w:p>
    <w:p w14:paraId="41E1BF26" w14:textId="77777777" w:rsidR="00267813" w:rsidRDefault="00000000">
      <w:pPr>
        <w:ind w:firstLineChars="1900" w:firstLine="4560"/>
        <w:jc w:val="left"/>
        <w:rPr>
          <w:rFonts w:ascii="宋体" w:eastAsia="宋体" w:hAnsi="宋体"/>
          <w:szCs w:val="21"/>
        </w:rPr>
      </w:pPr>
      <w:r>
        <w:rPr>
          <w:rFonts w:ascii="宋体" w:eastAsia="宋体" w:hAnsi="宋体"/>
          <w:sz w:val="24"/>
        </w:rPr>
        <w:br/>
      </w:r>
      <w:r>
        <w:rPr>
          <w:rFonts w:ascii="宋体" w:eastAsia="宋体" w:hAnsi="宋体" w:hint="eastAsia"/>
          <w:b/>
          <w:bCs/>
          <w:szCs w:val="21"/>
        </w:rPr>
        <w:t>B</w:t>
      </w:r>
      <w:r>
        <w:rPr>
          <w:rFonts w:ascii="宋体" w:eastAsia="宋体" w:hAnsi="宋体"/>
          <w:b/>
          <w:bCs/>
          <w:szCs w:val="21"/>
        </w:rPr>
        <w:t>.3</w:t>
      </w:r>
      <w:r>
        <w:rPr>
          <w:rFonts w:ascii="宋体" w:eastAsia="宋体" w:hAnsi="宋体" w:hint="eastAsia"/>
          <w:b/>
          <w:bCs/>
          <w:szCs w:val="21"/>
        </w:rPr>
        <w:t xml:space="preserve"> </w:t>
      </w:r>
      <w:r>
        <w:rPr>
          <w:rFonts w:ascii="宋体" w:eastAsia="宋体" w:hAnsi="宋体"/>
          <w:b/>
          <w:bCs/>
          <w:szCs w:val="21"/>
        </w:rPr>
        <w:t>试验方法</w:t>
      </w:r>
      <w:r>
        <w:rPr>
          <w:rFonts w:ascii="宋体" w:eastAsia="宋体" w:hAnsi="宋体"/>
          <w:sz w:val="24"/>
        </w:rPr>
        <w:br/>
      </w:r>
      <w:r>
        <w:rPr>
          <w:rFonts w:ascii="宋体" w:eastAsia="宋体" w:hAnsi="宋体" w:hint="eastAsia"/>
          <w:szCs w:val="21"/>
        </w:rPr>
        <w:t xml:space="preserve">    </w:t>
      </w:r>
      <w:r>
        <w:rPr>
          <w:rFonts w:ascii="宋体" w:eastAsia="宋体" w:hAnsi="宋体"/>
          <w:szCs w:val="21"/>
        </w:rPr>
        <w:t>a)被测样品以额定电压供电，处于功耗最大的待机状态；记录功率计读数稳定时的值</w:t>
      </w:r>
      <w:r>
        <w:rPr>
          <w:rFonts w:ascii="宋体" w:eastAsia="宋体" w:hAnsi="宋体" w:hint="eastAsia"/>
          <w:szCs w:val="21"/>
        </w:rPr>
        <w:t>；</w:t>
      </w:r>
      <w:r>
        <w:rPr>
          <w:rFonts w:ascii="宋体" w:eastAsia="宋体" w:hAnsi="宋体"/>
          <w:szCs w:val="21"/>
        </w:rPr>
        <w:br/>
      </w:r>
      <w:r>
        <w:rPr>
          <w:rFonts w:ascii="宋体" w:eastAsia="宋体" w:hAnsi="宋体" w:hint="eastAsia"/>
          <w:szCs w:val="21"/>
        </w:rPr>
        <w:t xml:space="preserve">    </w:t>
      </w:r>
      <w:r>
        <w:rPr>
          <w:rFonts w:ascii="宋体" w:eastAsia="宋体" w:hAnsi="宋体"/>
          <w:szCs w:val="21"/>
        </w:rPr>
        <w:t>b)被测样品存在手动调节的待机状态，则应在功耗最大的待机状态下进行测试。</w:t>
      </w:r>
    </w:p>
    <w:p w14:paraId="0C6EF1A5" w14:textId="77777777" w:rsidR="00267813" w:rsidRDefault="00000000">
      <w:pPr>
        <w:ind w:firstLineChars="300" w:firstLine="630"/>
        <w:jc w:val="left"/>
        <w:rPr>
          <w:rFonts w:ascii="宋体" w:eastAsia="宋体" w:hAnsi="宋体"/>
          <w:szCs w:val="21"/>
        </w:rPr>
      </w:pPr>
      <w:r>
        <w:rPr>
          <w:rFonts w:ascii="宋体" w:eastAsia="宋体" w:hAnsi="宋体"/>
          <w:szCs w:val="21"/>
        </w:rPr>
        <w:t>自动循环待机状态，测量时间要长并保证获得包括各种待机状态的平均值。</w:t>
      </w:r>
    </w:p>
    <w:p w14:paraId="1738FC71" w14:textId="77777777" w:rsidR="00267813" w:rsidRDefault="00267813">
      <w:pPr>
        <w:pStyle w:val="a0"/>
        <w:numPr>
          <w:ilvl w:val="0"/>
          <w:numId w:val="0"/>
        </w:numPr>
        <w:spacing w:before="312" w:after="312"/>
        <w:jc w:val="left"/>
        <w:rPr>
          <w:rFonts w:hAnsi="黑体"/>
          <w:sz w:val="144"/>
          <w:szCs w:val="144"/>
        </w:rPr>
      </w:pPr>
    </w:p>
    <w:p w14:paraId="0039490E" w14:textId="77777777" w:rsidR="00267813" w:rsidRDefault="00267813">
      <w:pPr>
        <w:pStyle w:val="afb"/>
      </w:pPr>
    </w:p>
    <w:p w14:paraId="30B454EF" w14:textId="77777777" w:rsidR="00267813" w:rsidRDefault="00267813">
      <w:pPr>
        <w:pStyle w:val="afb"/>
      </w:pPr>
    </w:p>
    <w:p w14:paraId="112B2D2B" w14:textId="77777777" w:rsidR="00267813" w:rsidRDefault="00267813">
      <w:pPr>
        <w:pStyle w:val="afb"/>
      </w:pPr>
    </w:p>
    <w:p w14:paraId="40709267" w14:textId="77777777" w:rsidR="00267813" w:rsidRDefault="00267813">
      <w:pPr>
        <w:pStyle w:val="afb"/>
      </w:pPr>
    </w:p>
    <w:p w14:paraId="39AD53B5" w14:textId="77777777" w:rsidR="00267813" w:rsidRDefault="00267813">
      <w:pPr>
        <w:pStyle w:val="afb"/>
      </w:pPr>
    </w:p>
    <w:p w14:paraId="49711BDF" w14:textId="77777777" w:rsidR="00267813" w:rsidRDefault="00267813">
      <w:pPr>
        <w:pStyle w:val="afb"/>
      </w:pPr>
    </w:p>
    <w:p w14:paraId="1347210B" w14:textId="77777777" w:rsidR="00267813" w:rsidRDefault="00267813">
      <w:pPr>
        <w:pStyle w:val="afb"/>
      </w:pPr>
    </w:p>
    <w:p w14:paraId="2ACB4D1B" w14:textId="77777777" w:rsidR="00267813" w:rsidRDefault="00267813">
      <w:pPr>
        <w:pStyle w:val="afb"/>
      </w:pPr>
    </w:p>
    <w:p w14:paraId="5459E1CB" w14:textId="77777777" w:rsidR="00267813" w:rsidRDefault="00267813">
      <w:pPr>
        <w:pStyle w:val="afb"/>
      </w:pPr>
    </w:p>
    <w:p w14:paraId="1738128C" w14:textId="77777777" w:rsidR="00267813" w:rsidRDefault="00267813">
      <w:pPr>
        <w:pStyle w:val="afb"/>
      </w:pPr>
    </w:p>
    <w:p w14:paraId="5D2C4A9E" w14:textId="77777777" w:rsidR="00267813" w:rsidRDefault="00267813">
      <w:pPr>
        <w:pStyle w:val="afb"/>
      </w:pPr>
    </w:p>
    <w:p w14:paraId="07376D5D" w14:textId="77777777" w:rsidR="00267813" w:rsidRDefault="00267813">
      <w:pPr>
        <w:pStyle w:val="afb"/>
      </w:pPr>
    </w:p>
    <w:p w14:paraId="746B33B7" w14:textId="77777777" w:rsidR="00267813" w:rsidRDefault="00267813">
      <w:pPr>
        <w:pStyle w:val="afb"/>
      </w:pPr>
    </w:p>
    <w:p w14:paraId="4FABF6C1" w14:textId="77777777" w:rsidR="00267813" w:rsidRDefault="00267813">
      <w:pPr>
        <w:pStyle w:val="afb"/>
      </w:pPr>
    </w:p>
    <w:p w14:paraId="13262CF2" w14:textId="77777777" w:rsidR="00267813" w:rsidRDefault="00267813">
      <w:pPr>
        <w:pStyle w:val="afb"/>
      </w:pPr>
    </w:p>
    <w:p w14:paraId="3A9709CB" w14:textId="77777777" w:rsidR="00267813" w:rsidRDefault="00267813">
      <w:pPr>
        <w:pStyle w:val="afb"/>
      </w:pPr>
    </w:p>
    <w:p w14:paraId="4F5F8E55" w14:textId="77777777" w:rsidR="00267813" w:rsidRDefault="00267813">
      <w:pPr>
        <w:pStyle w:val="afb"/>
      </w:pPr>
    </w:p>
    <w:p w14:paraId="1FE427B3" w14:textId="77777777" w:rsidR="00267813" w:rsidRDefault="00000000">
      <w:pPr>
        <w:pStyle w:val="aff"/>
        <w:framePr w:hSpace="0" w:vSpace="0" w:wrap="auto" w:vAnchor="margin" w:hAnchor="text" w:xAlign="left" w:yAlign="inline"/>
        <w:jc w:val="center"/>
      </w:pPr>
      <w:r>
        <w:rPr>
          <w:rFonts w:hint="eastAsia"/>
        </w:rPr>
        <w:t xml:space="preserve">                                                          </w:t>
      </w:r>
    </w:p>
    <w:p w14:paraId="0ED3C92F" w14:textId="77777777" w:rsidR="00267813" w:rsidRDefault="00000000">
      <w:pPr>
        <w:widowControl/>
        <w:jc w:val="center"/>
        <w:rPr>
          <w:rFonts w:hAnsi="黑体"/>
          <w:sz w:val="19"/>
          <w:szCs w:val="20"/>
        </w:rPr>
      </w:pPr>
      <w:r>
        <w:br w:type="page"/>
      </w:r>
      <w:r>
        <w:rPr>
          <w:rFonts w:asciiTheme="majorEastAsia" w:eastAsiaTheme="majorEastAsia" w:hAnsiTheme="majorEastAsia"/>
          <w:b/>
          <w:bCs/>
        </w:rPr>
        <w:lastRenderedPageBreak/>
        <w:t>附录C</w:t>
      </w:r>
      <w:r>
        <w:rPr>
          <w:rFonts w:hAnsi="黑体"/>
          <w:color w:val="FF0000"/>
        </w:rPr>
        <w:br/>
      </w:r>
      <w:r>
        <w:rPr>
          <w:rFonts w:hAnsi="黑体"/>
        </w:rPr>
        <w:t>(</w:t>
      </w:r>
      <w:r>
        <w:rPr>
          <w:rFonts w:hAnsi="黑体"/>
        </w:rPr>
        <w:t>资料性附录</w:t>
      </w:r>
      <w:r>
        <w:rPr>
          <w:rFonts w:hAnsi="黑体"/>
        </w:rPr>
        <w:t>)</w:t>
      </w:r>
      <w:r>
        <w:rPr>
          <w:rFonts w:hAnsi="黑体"/>
        </w:rPr>
        <w:br/>
      </w:r>
      <w:r>
        <w:rPr>
          <w:rFonts w:hAnsi="黑体" w:hint="eastAsia"/>
        </w:rPr>
        <w:t>氮氧化物</w:t>
      </w:r>
      <w:r>
        <w:rPr>
          <w:rFonts w:hAnsi="黑体"/>
        </w:rPr>
        <w:t>[NOX(</w:t>
      </w:r>
      <w:r>
        <w:rPr>
          <w:rFonts w:hAnsi="黑体" w:hint="eastAsia"/>
        </w:rPr>
        <w:t>a=</w:t>
      </w:r>
      <w:r>
        <w:rPr>
          <w:rFonts w:hAnsi="黑体"/>
        </w:rPr>
        <w:t>1</w:t>
      </w:r>
      <w:r>
        <w:rPr>
          <w:rFonts w:hAnsi="黑体" w:hint="eastAsia"/>
        </w:rPr>
        <w:t>)</w:t>
      </w:r>
      <w:r>
        <w:rPr>
          <w:rFonts w:hAnsi="黑体"/>
        </w:rPr>
        <w:t>]</w:t>
      </w:r>
      <w:r>
        <w:rPr>
          <w:rFonts w:hAnsi="黑体" w:hint="eastAsia"/>
        </w:rPr>
        <w:t>的排放等级</w:t>
      </w:r>
    </w:p>
    <w:p w14:paraId="6DD9CAAA" w14:textId="77777777" w:rsidR="00267813" w:rsidRDefault="00267813">
      <w:pPr>
        <w:jc w:val="left"/>
        <w:rPr>
          <w:rFonts w:eastAsia="宋体"/>
        </w:rPr>
      </w:pPr>
    </w:p>
    <w:p w14:paraId="5740DD9C" w14:textId="77777777" w:rsidR="00267813" w:rsidRDefault="00000000">
      <w:pPr>
        <w:jc w:val="left"/>
        <w:rPr>
          <w:b/>
          <w:sz w:val="24"/>
          <w:szCs w:val="24"/>
        </w:rPr>
      </w:pPr>
      <w:r>
        <w:rPr>
          <w:rFonts w:ascii="宋体" w:eastAsia="宋体" w:hAnsi="宋体"/>
          <w:b/>
          <w:bCs/>
          <w:szCs w:val="21"/>
        </w:rPr>
        <w:t>C</w:t>
      </w:r>
      <w:r>
        <w:rPr>
          <w:rFonts w:ascii="宋体" w:eastAsia="宋体" w:hAnsi="宋体" w:hint="eastAsia"/>
          <w:b/>
          <w:bCs/>
          <w:szCs w:val="21"/>
        </w:rPr>
        <w:t>.</w:t>
      </w:r>
      <w:r>
        <w:rPr>
          <w:rFonts w:ascii="宋体" w:eastAsia="宋体" w:hAnsi="宋体"/>
          <w:b/>
          <w:bCs/>
          <w:szCs w:val="21"/>
        </w:rPr>
        <w:t>1</w:t>
      </w:r>
      <w:r>
        <w:rPr>
          <w:rFonts w:ascii="宋体" w:eastAsia="宋体" w:hAnsi="宋体" w:hint="eastAsia"/>
          <w:b/>
          <w:bCs/>
          <w:szCs w:val="21"/>
        </w:rPr>
        <w:t xml:space="preserve"> 家</w:t>
      </w:r>
      <w:proofErr w:type="gramStart"/>
      <w:r>
        <w:rPr>
          <w:rFonts w:ascii="宋体" w:eastAsia="宋体" w:hAnsi="宋体" w:hint="eastAsia"/>
          <w:b/>
          <w:bCs/>
          <w:szCs w:val="21"/>
        </w:rPr>
        <w:t>用电火灶燃烧</w:t>
      </w:r>
      <w:proofErr w:type="gramEnd"/>
      <w:r>
        <w:rPr>
          <w:rFonts w:ascii="宋体" w:eastAsia="宋体" w:hAnsi="宋体" w:hint="eastAsia"/>
          <w:b/>
          <w:bCs/>
          <w:szCs w:val="21"/>
        </w:rPr>
        <w:t>烟气中氮氧</w:t>
      </w:r>
      <w:r>
        <w:rPr>
          <w:rFonts w:asciiTheme="majorEastAsia" w:eastAsiaTheme="majorEastAsia" w:hAnsiTheme="majorEastAsia" w:hint="eastAsia"/>
          <w:b/>
          <w:bCs/>
          <w:szCs w:val="21"/>
        </w:rPr>
        <w:t>化物</w:t>
      </w:r>
      <w:r>
        <w:rPr>
          <w:rFonts w:ascii="宋体" w:eastAsia="宋体" w:hAnsi="宋体"/>
          <w:b/>
          <w:bCs/>
          <w:szCs w:val="21"/>
        </w:rPr>
        <w:t>[NO</w:t>
      </w:r>
      <w:r>
        <w:rPr>
          <w:rFonts w:ascii="宋体" w:eastAsia="宋体" w:hAnsi="宋体"/>
          <w:b/>
          <w:bCs/>
          <w:szCs w:val="21"/>
          <w:vertAlign w:val="subscript"/>
        </w:rPr>
        <w:t>X</w:t>
      </w:r>
      <w:r>
        <w:rPr>
          <w:rFonts w:ascii="宋体" w:eastAsia="宋体" w:hAnsi="宋体"/>
          <w:b/>
          <w:bCs/>
          <w:szCs w:val="21"/>
        </w:rPr>
        <w:t>(</w:t>
      </w:r>
      <w:r>
        <w:rPr>
          <w:rFonts w:ascii="宋体" w:eastAsia="宋体" w:hAnsi="宋体" w:hint="eastAsia"/>
          <w:b/>
          <w:bCs/>
          <w:szCs w:val="21"/>
        </w:rPr>
        <w:t>a=</w:t>
      </w:r>
      <w:r>
        <w:rPr>
          <w:rFonts w:ascii="宋体" w:eastAsia="宋体" w:hAnsi="宋体"/>
          <w:b/>
          <w:bCs/>
          <w:szCs w:val="21"/>
        </w:rPr>
        <w:t>1</w:t>
      </w:r>
      <w:r>
        <w:rPr>
          <w:rFonts w:ascii="宋体" w:eastAsia="宋体" w:hAnsi="宋体" w:hint="eastAsia"/>
          <w:b/>
          <w:bCs/>
          <w:szCs w:val="21"/>
        </w:rPr>
        <w:t>)</w:t>
      </w:r>
      <w:r>
        <w:rPr>
          <w:rFonts w:ascii="宋体" w:eastAsia="宋体" w:hAnsi="宋体"/>
          <w:b/>
          <w:bCs/>
          <w:szCs w:val="21"/>
        </w:rPr>
        <w:t>]</w:t>
      </w:r>
      <w:r>
        <w:rPr>
          <w:rFonts w:ascii="宋体" w:eastAsia="宋体" w:hAnsi="宋体" w:hint="eastAsia"/>
          <w:b/>
          <w:bCs/>
          <w:szCs w:val="21"/>
        </w:rPr>
        <w:t>排放等级</w:t>
      </w:r>
    </w:p>
    <w:p w14:paraId="6E827B44" w14:textId="77777777" w:rsidR="00267813" w:rsidRDefault="00000000">
      <w:pPr>
        <w:pStyle w:val="afb"/>
        <w:ind w:firstLineChars="175"/>
        <w:rPr>
          <w:rFonts w:hAnsi="宋体"/>
          <w:bCs/>
          <w:szCs w:val="21"/>
        </w:rPr>
      </w:pPr>
      <w:r>
        <w:rPr>
          <w:rFonts w:hint="eastAsia"/>
          <w:bCs/>
          <w:sz w:val="24"/>
          <w:szCs w:val="24"/>
        </w:rPr>
        <w:t>家</w:t>
      </w:r>
      <w:proofErr w:type="gramStart"/>
      <w:r>
        <w:rPr>
          <w:rFonts w:hint="eastAsia"/>
          <w:bCs/>
          <w:sz w:val="24"/>
          <w:szCs w:val="24"/>
        </w:rPr>
        <w:t>用电火灶燃烧</w:t>
      </w:r>
      <w:proofErr w:type="gramEnd"/>
      <w:r>
        <w:rPr>
          <w:rFonts w:hint="eastAsia"/>
          <w:bCs/>
          <w:sz w:val="24"/>
          <w:szCs w:val="24"/>
        </w:rPr>
        <w:t>烟气中</w:t>
      </w:r>
      <w:r>
        <w:rPr>
          <w:rFonts w:hAnsi="宋体" w:hint="eastAsia"/>
          <w:bCs/>
          <w:szCs w:val="21"/>
        </w:rPr>
        <w:t>氮氧</w:t>
      </w:r>
      <w:r>
        <w:rPr>
          <w:rFonts w:asciiTheme="majorEastAsia" w:eastAsiaTheme="majorEastAsia" w:hAnsiTheme="majorEastAsia" w:hint="eastAsia"/>
          <w:bCs/>
          <w:szCs w:val="21"/>
        </w:rPr>
        <w:t>化物</w:t>
      </w:r>
      <w:r>
        <w:rPr>
          <w:rFonts w:hAnsi="宋体"/>
          <w:bCs/>
          <w:szCs w:val="21"/>
        </w:rPr>
        <w:t>[NO</w:t>
      </w:r>
      <w:r>
        <w:rPr>
          <w:rFonts w:hAnsi="宋体"/>
          <w:bCs/>
          <w:szCs w:val="21"/>
          <w:vertAlign w:val="subscript"/>
        </w:rPr>
        <w:t>X</w:t>
      </w:r>
      <w:r>
        <w:rPr>
          <w:rFonts w:hAnsi="宋体"/>
          <w:bCs/>
          <w:szCs w:val="21"/>
        </w:rPr>
        <w:t>(</w:t>
      </w:r>
      <w:r>
        <w:rPr>
          <w:rFonts w:hAnsi="宋体" w:hint="eastAsia"/>
          <w:bCs/>
          <w:szCs w:val="21"/>
        </w:rPr>
        <w:t>a=</w:t>
      </w:r>
      <w:r>
        <w:rPr>
          <w:rFonts w:hAnsi="宋体"/>
          <w:bCs/>
          <w:szCs w:val="21"/>
        </w:rPr>
        <w:t>1</w:t>
      </w:r>
      <w:r>
        <w:rPr>
          <w:rFonts w:hAnsi="宋体" w:hint="eastAsia"/>
          <w:bCs/>
          <w:szCs w:val="21"/>
        </w:rPr>
        <w:t>)</w:t>
      </w:r>
      <w:r>
        <w:rPr>
          <w:rFonts w:hAnsi="宋体"/>
          <w:bCs/>
          <w:szCs w:val="21"/>
        </w:rPr>
        <w:t>]</w:t>
      </w:r>
      <w:r>
        <w:rPr>
          <w:rFonts w:hAnsi="宋体" w:hint="eastAsia"/>
          <w:bCs/>
          <w:szCs w:val="21"/>
        </w:rPr>
        <w:t>排放等级规定见表C</w:t>
      </w:r>
      <w:r>
        <w:rPr>
          <w:rFonts w:hAnsi="宋体"/>
          <w:bCs/>
          <w:szCs w:val="21"/>
        </w:rPr>
        <w:t>.1</w:t>
      </w:r>
      <w:r>
        <w:rPr>
          <w:rFonts w:hAnsi="宋体" w:hint="eastAsia"/>
          <w:bCs/>
          <w:szCs w:val="21"/>
        </w:rPr>
        <w:t>。</w:t>
      </w:r>
    </w:p>
    <w:p w14:paraId="1EBFD87D" w14:textId="77777777" w:rsidR="00267813" w:rsidRDefault="00267813">
      <w:pPr>
        <w:pStyle w:val="afb"/>
        <w:jc w:val="center"/>
        <w:rPr>
          <w:rFonts w:hAnsi="宋体"/>
          <w:bCs/>
          <w:szCs w:val="21"/>
        </w:rPr>
      </w:pPr>
    </w:p>
    <w:p w14:paraId="40E105C2" w14:textId="77777777" w:rsidR="00267813" w:rsidRDefault="00000000">
      <w:pPr>
        <w:pStyle w:val="afb"/>
        <w:ind w:firstLine="422"/>
        <w:jc w:val="center"/>
        <w:rPr>
          <w:rFonts w:hAnsi="宋体"/>
          <w:b/>
          <w:szCs w:val="21"/>
        </w:rPr>
      </w:pPr>
      <w:r>
        <w:rPr>
          <w:rFonts w:hAnsi="宋体" w:hint="eastAsia"/>
          <w:b/>
          <w:szCs w:val="21"/>
        </w:rPr>
        <w:t>表C</w:t>
      </w:r>
      <w:r>
        <w:rPr>
          <w:rFonts w:hAnsi="宋体"/>
          <w:b/>
          <w:szCs w:val="21"/>
        </w:rPr>
        <w:t xml:space="preserve">.1  </w:t>
      </w:r>
      <w:r>
        <w:rPr>
          <w:rFonts w:hAnsi="宋体" w:hint="eastAsia"/>
          <w:b/>
          <w:szCs w:val="21"/>
        </w:rPr>
        <w:t>氮氧化物排放等级</w:t>
      </w:r>
    </w:p>
    <w:tbl>
      <w:tblPr>
        <w:tblStyle w:val="af6"/>
        <w:tblW w:w="0" w:type="auto"/>
        <w:jc w:val="center"/>
        <w:tblLook w:val="04A0" w:firstRow="1" w:lastRow="0" w:firstColumn="1" w:lastColumn="0" w:noHBand="0" w:noVBand="1"/>
      </w:tblPr>
      <w:tblGrid>
        <w:gridCol w:w="3779"/>
        <w:gridCol w:w="3779"/>
      </w:tblGrid>
      <w:tr w:rsidR="00267813" w14:paraId="0EDD2994" w14:textId="77777777">
        <w:trPr>
          <w:trHeight w:val="363"/>
          <w:jc w:val="center"/>
        </w:trPr>
        <w:tc>
          <w:tcPr>
            <w:tcW w:w="3779" w:type="dxa"/>
            <w:vMerge w:val="restart"/>
            <w:vAlign w:val="center"/>
          </w:tcPr>
          <w:p w14:paraId="13A6AEDC" w14:textId="77777777" w:rsidR="00267813" w:rsidRDefault="00000000">
            <w:pPr>
              <w:pStyle w:val="afb"/>
              <w:ind w:firstLineChars="0" w:firstLine="0"/>
              <w:jc w:val="center"/>
              <w:rPr>
                <w:b/>
                <w:sz w:val="24"/>
                <w:szCs w:val="24"/>
              </w:rPr>
            </w:pPr>
            <w:r>
              <w:rPr>
                <w:rFonts w:hAnsi="宋体"/>
                <w:bCs/>
                <w:szCs w:val="21"/>
              </w:rPr>
              <w:t>NO</w:t>
            </w:r>
            <w:r>
              <w:rPr>
                <w:rFonts w:hAnsi="宋体"/>
                <w:bCs/>
                <w:szCs w:val="21"/>
                <w:vertAlign w:val="subscript"/>
              </w:rPr>
              <w:t>X</w:t>
            </w:r>
            <w:r>
              <w:rPr>
                <w:rFonts w:hAnsi="宋体"/>
                <w:bCs/>
                <w:szCs w:val="21"/>
              </w:rPr>
              <w:t>(</w:t>
            </w:r>
            <w:r>
              <w:rPr>
                <w:rFonts w:hAnsi="宋体" w:hint="eastAsia"/>
                <w:bCs/>
                <w:szCs w:val="21"/>
              </w:rPr>
              <w:t>a=</w:t>
            </w:r>
            <w:r>
              <w:rPr>
                <w:rFonts w:hAnsi="宋体"/>
                <w:bCs/>
                <w:szCs w:val="21"/>
              </w:rPr>
              <w:t>1</w:t>
            </w:r>
            <w:r>
              <w:rPr>
                <w:rFonts w:hAnsi="宋体" w:hint="eastAsia"/>
                <w:bCs/>
                <w:szCs w:val="21"/>
              </w:rPr>
              <w:t>)排放等级</w:t>
            </w:r>
          </w:p>
        </w:tc>
        <w:tc>
          <w:tcPr>
            <w:tcW w:w="3779" w:type="dxa"/>
          </w:tcPr>
          <w:p w14:paraId="7C8ED70E" w14:textId="77777777" w:rsidR="00267813" w:rsidRDefault="00000000">
            <w:pPr>
              <w:pStyle w:val="afb"/>
              <w:ind w:firstLineChars="0" w:firstLine="0"/>
              <w:jc w:val="center"/>
              <w:rPr>
                <w:b/>
                <w:sz w:val="24"/>
                <w:szCs w:val="24"/>
              </w:rPr>
            </w:pPr>
            <w:r>
              <w:rPr>
                <w:rFonts w:hAnsi="宋体"/>
                <w:bCs/>
                <w:szCs w:val="21"/>
              </w:rPr>
              <w:t>NO</w:t>
            </w:r>
            <w:r>
              <w:rPr>
                <w:rFonts w:hAnsi="宋体"/>
                <w:bCs/>
                <w:szCs w:val="21"/>
                <w:vertAlign w:val="subscript"/>
              </w:rPr>
              <w:t>X</w:t>
            </w:r>
            <w:r>
              <w:rPr>
                <w:rFonts w:hAnsi="宋体"/>
                <w:bCs/>
                <w:szCs w:val="21"/>
              </w:rPr>
              <w:t>(</w:t>
            </w:r>
            <w:r>
              <w:rPr>
                <w:rFonts w:hAnsi="宋体" w:hint="eastAsia"/>
                <w:bCs/>
                <w:szCs w:val="21"/>
              </w:rPr>
              <w:t>a=</w:t>
            </w:r>
            <w:r>
              <w:rPr>
                <w:rFonts w:hAnsi="宋体"/>
                <w:bCs/>
                <w:szCs w:val="21"/>
              </w:rPr>
              <w:t>1</w:t>
            </w:r>
            <w:r>
              <w:rPr>
                <w:rFonts w:hAnsi="宋体" w:hint="eastAsia"/>
                <w:bCs/>
                <w:szCs w:val="21"/>
              </w:rPr>
              <w:t>)极限浓度/%</w:t>
            </w:r>
          </w:p>
        </w:tc>
      </w:tr>
      <w:tr w:rsidR="00267813" w14:paraId="2AB6440D" w14:textId="77777777">
        <w:trPr>
          <w:trHeight w:val="363"/>
          <w:jc w:val="center"/>
        </w:trPr>
        <w:tc>
          <w:tcPr>
            <w:tcW w:w="3779" w:type="dxa"/>
            <w:vMerge/>
          </w:tcPr>
          <w:p w14:paraId="5590BF0C" w14:textId="77777777" w:rsidR="00267813" w:rsidRDefault="00267813">
            <w:pPr>
              <w:pStyle w:val="afb"/>
              <w:ind w:firstLineChars="0" w:firstLine="0"/>
              <w:jc w:val="center"/>
              <w:rPr>
                <w:b/>
                <w:sz w:val="24"/>
                <w:szCs w:val="24"/>
              </w:rPr>
            </w:pPr>
          </w:p>
        </w:tc>
        <w:tc>
          <w:tcPr>
            <w:tcW w:w="3779" w:type="dxa"/>
          </w:tcPr>
          <w:p w14:paraId="2CFE169D" w14:textId="77777777" w:rsidR="00267813" w:rsidRDefault="00000000">
            <w:pPr>
              <w:pStyle w:val="afb"/>
              <w:ind w:firstLineChars="0" w:firstLine="0"/>
              <w:jc w:val="center"/>
              <w:rPr>
                <w:bCs/>
                <w:sz w:val="24"/>
                <w:szCs w:val="24"/>
              </w:rPr>
            </w:pPr>
            <w:proofErr w:type="gramStart"/>
            <w:r>
              <w:rPr>
                <w:rFonts w:hint="eastAsia"/>
                <w:bCs/>
                <w:sz w:val="24"/>
                <w:szCs w:val="24"/>
              </w:rPr>
              <w:t>电火灶</w:t>
            </w:r>
            <w:proofErr w:type="gramEnd"/>
          </w:p>
        </w:tc>
      </w:tr>
      <w:tr w:rsidR="00267813" w14:paraId="3BC3ED63" w14:textId="77777777">
        <w:trPr>
          <w:trHeight w:val="363"/>
          <w:jc w:val="center"/>
        </w:trPr>
        <w:tc>
          <w:tcPr>
            <w:tcW w:w="3779" w:type="dxa"/>
          </w:tcPr>
          <w:p w14:paraId="2D5D7759" w14:textId="77777777" w:rsidR="00267813" w:rsidRDefault="00000000">
            <w:pPr>
              <w:pStyle w:val="afb"/>
              <w:ind w:firstLineChars="0" w:firstLine="0"/>
              <w:jc w:val="center"/>
              <w:rPr>
                <w:bCs/>
                <w:sz w:val="24"/>
                <w:szCs w:val="24"/>
              </w:rPr>
            </w:pPr>
            <w:r>
              <w:rPr>
                <w:bCs/>
                <w:sz w:val="24"/>
                <w:szCs w:val="24"/>
              </w:rPr>
              <w:t>1</w:t>
            </w:r>
          </w:p>
        </w:tc>
        <w:tc>
          <w:tcPr>
            <w:tcW w:w="3779" w:type="dxa"/>
          </w:tcPr>
          <w:p w14:paraId="75B855E3" w14:textId="77777777" w:rsidR="00267813" w:rsidRDefault="00000000">
            <w:pPr>
              <w:pStyle w:val="afb"/>
              <w:ind w:firstLineChars="0" w:firstLine="0"/>
              <w:jc w:val="center"/>
              <w:rPr>
                <w:bCs/>
                <w:sz w:val="24"/>
                <w:szCs w:val="24"/>
              </w:rPr>
            </w:pPr>
            <w:r>
              <w:rPr>
                <w:rFonts w:hint="eastAsia"/>
                <w:bCs/>
                <w:sz w:val="24"/>
                <w:szCs w:val="24"/>
              </w:rPr>
              <w:t>0</w:t>
            </w:r>
            <w:r>
              <w:rPr>
                <w:bCs/>
                <w:sz w:val="24"/>
                <w:szCs w:val="24"/>
              </w:rPr>
              <w:t>.015</w:t>
            </w:r>
          </w:p>
        </w:tc>
      </w:tr>
      <w:tr w:rsidR="00267813" w14:paraId="0CA0689C" w14:textId="77777777">
        <w:trPr>
          <w:trHeight w:val="350"/>
          <w:jc w:val="center"/>
        </w:trPr>
        <w:tc>
          <w:tcPr>
            <w:tcW w:w="3779" w:type="dxa"/>
          </w:tcPr>
          <w:p w14:paraId="6676B59F" w14:textId="77777777" w:rsidR="00267813" w:rsidRDefault="00000000">
            <w:pPr>
              <w:pStyle w:val="afb"/>
              <w:ind w:firstLineChars="0" w:firstLine="0"/>
              <w:jc w:val="center"/>
              <w:rPr>
                <w:bCs/>
                <w:sz w:val="24"/>
                <w:szCs w:val="24"/>
              </w:rPr>
            </w:pPr>
            <w:r>
              <w:rPr>
                <w:rFonts w:hint="eastAsia"/>
                <w:bCs/>
                <w:sz w:val="24"/>
                <w:szCs w:val="24"/>
              </w:rPr>
              <w:t>2</w:t>
            </w:r>
          </w:p>
        </w:tc>
        <w:tc>
          <w:tcPr>
            <w:tcW w:w="3779" w:type="dxa"/>
          </w:tcPr>
          <w:p w14:paraId="7322799D" w14:textId="77777777" w:rsidR="00267813" w:rsidRDefault="00000000">
            <w:pPr>
              <w:pStyle w:val="afb"/>
              <w:ind w:firstLineChars="0" w:firstLine="0"/>
              <w:jc w:val="center"/>
              <w:rPr>
                <w:bCs/>
                <w:sz w:val="24"/>
                <w:szCs w:val="24"/>
              </w:rPr>
            </w:pPr>
            <w:r>
              <w:rPr>
                <w:rFonts w:hint="eastAsia"/>
                <w:bCs/>
                <w:sz w:val="24"/>
                <w:szCs w:val="24"/>
              </w:rPr>
              <w:t>0</w:t>
            </w:r>
            <w:r>
              <w:rPr>
                <w:bCs/>
                <w:sz w:val="24"/>
                <w:szCs w:val="24"/>
              </w:rPr>
              <w:t>.012</w:t>
            </w:r>
          </w:p>
        </w:tc>
      </w:tr>
      <w:tr w:rsidR="00267813" w14:paraId="46D2A58F" w14:textId="77777777">
        <w:trPr>
          <w:trHeight w:val="363"/>
          <w:jc w:val="center"/>
        </w:trPr>
        <w:tc>
          <w:tcPr>
            <w:tcW w:w="3779" w:type="dxa"/>
          </w:tcPr>
          <w:p w14:paraId="00D9E3CB" w14:textId="77777777" w:rsidR="00267813" w:rsidRDefault="00000000">
            <w:pPr>
              <w:pStyle w:val="afb"/>
              <w:ind w:firstLineChars="0" w:firstLine="0"/>
              <w:jc w:val="center"/>
              <w:rPr>
                <w:bCs/>
                <w:sz w:val="24"/>
                <w:szCs w:val="24"/>
              </w:rPr>
            </w:pPr>
            <w:r>
              <w:rPr>
                <w:rFonts w:hint="eastAsia"/>
                <w:bCs/>
                <w:sz w:val="24"/>
                <w:szCs w:val="24"/>
              </w:rPr>
              <w:t>3</w:t>
            </w:r>
          </w:p>
        </w:tc>
        <w:tc>
          <w:tcPr>
            <w:tcW w:w="3779" w:type="dxa"/>
          </w:tcPr>
          <w:p w14:paraId="4204A249" w14:textId="77777777" w:rsidR="00267813" w:rsidRDefault="00000000">
            <w:pPr>
              <w:pStyle w:val="afb"/>
              <w:ind w:firstLineChars="0" w:firstLine="0"/>
              <w:jc w:val="center"/>
              <w:rPr>
                <w:bCs/>
                <w:sz w:val="24"/>
                <w:szCs w:val="24"/>
              </w:rPr>
            </w:pPr>
            <w:r>
              <w:rPr>
                <w:rFonts w:hint="eastAsia"/>
                <w:bCs/>
                <w:sz w:val="24"/>
                <w:szCs w:val="24"/>
              </w:rPr>
              <w:t>0</w:t>
            </w:r>
            <w:r>
              <w:rPr>
                <w:bCs/>
                <w:sz w:val="24"/>
                <w:szCs w:val="24"/>
              </w:rPr>
              <w:t>.009</w:t>
            </w:r>
          </w:p>
        </w:tc>
      </w:tr>
      <w:tr w:rsidR="00267813" w14:paraId="2D609DEA" w14:textId="77777777">
        <w:trPr>
          <w:trHeight w:val="350"/>
          <w:jc w:val="center"/>
        </w:trPr>
        <w:tc>
          <w:tcPr>
            <w:tcW w:w="3779" w:type="dxa"/>
          </w:tcPr>
          <w:p w14:paraId="1A26387E" w14:textId="77777777" w:rsidR="00267813" w:rsidRDefault="00000000">
            <w:pPr>
              <w:pStyle w:val="afb"/>
              <w:ind w:firstLineChars="0" w:firstLine="0"/>
              <w:jc w:val="center"/>
              <w:rPr>
                <w:bCs/>
                <w:sz w:val="24"/>
                <w:szCs w:val="24"/>
              </w:rPr>
            </w:pPr>
            <w:r>
              <w:rPr>
                <w:rFonts w:hint="eastAsia"/>
                <w:bCs/>
                <w:sz w:val="24"/>
                <w:szCs w:val="24"/>
              </w:rPr>
              <w:t>4</w:t>
            </w:r>
          </w:p>
        </w:tc>
        <w:tc>
          <w:tcPr>
            <w:tcW w:w="3779" w:type="dxa"/>
          </w:tcPr>
          <w:p w14:paraId="4751EF92" w14:textId="77777777" w:rsidR="00267813" w:rsidRDefault="00000000">
            <w:pPr>
              <w:pStyle w:val="afb"/>
              <w:ind w:firstLineChars="0" w:firstLine="0"/>
              <w:jc w:val="center"/>
              <w:rPr>
                <w:bCs/>
                <w:sz w:val="24"/>
                <w:szCs w:val="24"/>
              </w:rPr>
            </w:pPr>
            <w:r>
              <w:rPr>
                <w:rFonts w:hint="eastAsia"/>
                <w:bCs/>
                <w:sz w:val="24"/>
                <w:szCs w:val="24"/>
              </w:rPr>
              <w:t>0</w:t>
            </w:r>
            <w:r>
              <w:rPr>
                <w:bCs/>
                <w:sz w:val="24"/>
                <w:szCs w:val="24"/>
              </w:rPr>
              <w:t>.006</w:t>
            </w:r>
          </w:p>
        </w:tc>
      </w:tr>
      <w:tr w:rsidR="00267813" w14:paraId="6625D476" w14:textId="77777777">
        <w:trPr>
          <w:trHeight w:val="363"/>
          <w:jc w:val="center"/>
        </w:trPr>
        <w:tc>
          <w:tcPr>
            <w:tcW w:w="3779" w:type="dxa"/>
          </w:tcPr>
          <w:p w14:paraId="6E96E6BB" w14:textId="77777777" w:rsidR="00267813" w:rsidRDefault="00000000">
            <w:pPr>
              <w:pStyle w:val="afb"/>
              <w:ind w:firstLineChars="0" w:firstLine="0"/>
              <w:jc w:val="center"/>
              <w:rPr>
                <w:bCs/>
                <w:sz w:val="24"/>
                <w:szCs w:val="24"/>
              </w:rPr>
            </w:pPr>
            <w:r>
              <w:rPr>
                <w:rFonts w:hint="eastAsia"/>
                <w:bCs/>
                <w:sz w:val="24"/>
                <w:szCs w:val="24"/>
              </w:rPr>
              <w:t>5</w:t>
            </w:r>
          </w:p>
        </w:tc>
        <w:tc>
          <w:tcPr>
            <w:tcW w:w="3779" w:type="dxa"/>
          </w:tcPr>
          <w:p w14:paraId="2E1E9423" w14:textId="77777777" w:rsidR="00267813" w:rsidRDefault="00000000">
            <w:pPr>
              <w:pStyle w:val="afb"/>
              <w:ind w:firstLineChars="0" w:firstLine="0"/>
              <w:jc w:val="center"/>
              <w:rPr>
                <w:bCs/>
                <w:sz w:val="24"/>
                <w:szCs w:val="24"/>
              </w:rPr>
            </w:pPr>
            <w:r>
              <w:rPr>
                <w:rFonts w:hint="eastAsia"/>
                <w:bCs/>
                <w:sz w:val="24"/>
                <w:szCs w:val="24"/>
              </w:rPr>
              <w:t>0</w:t>
            </w:r>
            <w:r>
              <w:rPr>
                <w:bCs/>
                <w:sz w:val="24"/>
                <w:szCs w:val="24"/>
              </w:rPr>
              <w:t>.004</w:t>
            </w:r>
          </w:p>
        </w:tc>
      </w:tr>
    </w:tbl>
    <w:p w14:paraId="54549339" w14:textId="77777777" w:rsidR="00267813" w:rsidRDefault="00267813">
      <w:pPr>
        <w:pStyle w:val="afb"/>
        <w:ind w:firstLine="482"/>
        <w:jc w:val="center"/>
        <w:rPr>
          <w:b/>
          <w:sz w:val="24"/>
          <w:szCs w:val="24"/>
        </w:rPr>
      </w:pPr>
    </w:p>
    <w:p w14:paraId="4BA0E22D" w14:textId="77777777" w:rsidR="00267813" w:rsidRDefault="00000000">
      <w:pPr>
        <w:pStyle w:val="afb"/>
        <w:ind w:firstLineChars="0" w:firstLine="0"/>
        <w:jc w:val="left"/>
        <w:rPr>
          <w:b/>
          <w:sz w:val="24"/>
          <w:szCs w:val="24"/>
        </w:rPr>
      </w:pPr>
      <w:r>
        <w:rPr>
          <w:rFonts w:hint="eastAsia"/>
          <w:b/>
          <w:sz w:val="24"/>
          <w:szCs w:val="24"/>
        </w:rPr>
        <w:t>C</w:t>
      </w:r>
      <w:r>
        <w:rPr>
          <w:b/>
          <w:sz w:val="24"/>
          <w:szCs w:val="24"/>
        </w:rPr>
        <w:t xml:space="preserve">.2 </w:t>
      </w:r>
      <w:r>
        <w:rPr>
          <w:rFonts w:hint="eastAsia"/>
          <w:b/>
          <w:sz w:val="24"/>
          <w:szCs w:val="24"/>
        </w:rPr>
        <w:t>试验用仪器</w:t>
      </w:r>
    </w:p>
    <w:p w14:paraId="7611A479" w14:textId="77777777" w:rsidR="00267813" w:rsidRDefault="00000000">
      <w:pPr>
        <w:pStyle w:val="afb"/>
        <w:ind w:firstLine="480"/>
        <w:jc w:val="left"/>
        <w:rPr>
          <w:bCs/>
          <w:sz w:val="24"/>
          <w:szCs w:val="24"/>
        </w:rPr>
      </w:pPr>
      <w:r>
        <w:rPr>
          <w:rFonts w:hint="eastAsia"/>
          <w:bCs/>
          <w:sz w:val="24"/>
          <w:szCs w:val="24"/>
        </w:rPr>
        <w:t>试验用仪器宜采用化学发光式、电化学式或氮氧化物分析仪。范围：0%</w:t>
      </w:r>
      <w:r>
        <w:rPr>
          <w:bCs/>
          <w:sz w:val="24"/>
          <w:szCs w:val="24"/>
        </w:rPr>
        <w:t>~0.05%;</w:t>
      </w:r>
      <w:r>
        <w:rPr>
          <w:rFonts w:hint="eastAsia"/>
          <w:bCs/>
          <w:sz w:val="24"/>
          <w:szCs w:val="24"/>
        </w:rPr>
        <w:t>最小刻度：0</w:t>
      </w:r>
      <w:r>
        <w:rPr>
          <w:bCs/>
          <w:sz w:val="24"/>
          <w:szCs w:val="24"/>
        </w:rPr>
        <w:t>.001</w:t>
      </w:r>
      <w:r>
        <w:rPr>
          <w:rFonts w:hint="eastAsia"/>
          <w:bCs/>
          <w:sz w:val="24"/>
          <w:szCs w:val="24"/>
        </w:rPr>
        <w:t>%。</w:t>
      </w:r>
    </w:p>
    <w:p w14:paraId="1DDFA4C7" w14:textId="77777777" w:rsidR="00267813" w:rsidRDefault="00267813">
      <w:pPr>
        <w:pStyle w:val="afb"/>
        <w:ind w:firstLine="480"/>
        <w:jc w:val="left"/>
        <w:rPr>
          <w:bCs/>
          <w:sz w:val="24"/>
          <w:szCs w:val="24"/>
        </w:rPr>
      </w:pPr>
    </w:p>
    <w:p w14:paraId="27C132A6" w14:textId="77777777" w:rsidR="00267813" w:rsidRDefault="00000000">
      <w:pPr>
        <w:pStyle w:val="afb"/>
        <w:ind w:firstLineChars="0" w:firstLine="0"/>
        <w:jc w:val="left"/>
        <w:rPr>
          <w:b/>
          <w:sz w:val="24"/>
          <w:szCs w:val="24"/>
        </w:rPr>
      </w:pPr>
      <w:r>
        <w:rPr>
          <w:rFonts w:hint="eastAsia"/>
          <w:b/>
          <w:sz w:val="24"/>
          <w:szCs w:val="24"/>
        </w:rPr>
        <w:t>C</w:t>
      </w:r>
      <w:r>
        <w:rPr>
          <w:b/>
          <w:sz w:val="24"/>
          <w:szCs w:val="24"/>
        </w:rPr>
        <w:t xml:space="preserve">.3 </w:t>
      </w:r>
      <w:r>
        <w:rPr>
          <w:rFonts w:hint="eastAsia"/>
          <w:b/>
          <w:sz w:val="24"/>
          <w:szCs w:val="24"/>
        </w:rPr>
        <w:t>试验条件</w:t>
      </w:r>
    </w:p>
    <w:p w14:paraId="39C0C14E" w14:textId="77777777" w:rsidR="00267813" w:rsidRDefault="00000000">
      <w:pPr>
        <w:pStyle w:val="afb"/>
        <w:ind w:firstLine="480"/>
        <w:jc w:val="left"/>
        <w:rPr>
          <w:bCs/>
          <w:sz w:val="24"/>
          <w:szCs w:val="24"/>
        </w:rPr>
      </w:pPr>
      <w:r>
        <w:rPr>
          <w:rFonts w:hint="eastAsia"/>
          <w:bCs/>
          <w:sz w:val="24"/>
          <w:szCs w:val="24"/>
        </w:rPr>
        <w:t>使用</w:t>
      </w:r>
      <w:r>
        <w:rPr>
          <w:bCs/>
          <w:sz w:val="24"/>
          <w:szCs w:val="24"/>
        </w:rPr>
        <w:t>500W</w:t>
      </w:r>
      <w:r>
        <w:rPr>
          <w:rFonts w:hint="eastAsia"/>
          <w:bCs/>
          <w:sz w:val="24"/>
          <w:szCs w:val="24"/>
        </w:rPr>
        <w:t>以上功率。</w:t>
      </w:r>
    </w:p>
    <w:p w14:paraId="32C48D40" w14:textId="77777777" w:rsidR="00267813" w:rsidRDefault="00267813">
      <w:pPr>
        <w:pStyle w:val="afb"/>
        <w:ind w:firstLineChars="0" w:firstLine="0"/>
        <w:jc w:val="left"/>
        <w:rPr>
          <w:b/>
          <w:sz w:val="24"/>
          <w:szCs w:val="24"/>
        </w:rPr>
      </w:pPr>
    </w:p>
    <w:p w14:paraId="396BA7C4" w14:textId="77777777" w:rsidR="00267813" w:rsidRDefault="00000000">
      <w:pPr>
        <w:pStyle w:val="afb"/>
        <w:ind w:firstLineChars="0" w:firstLine="0"/>
        <w:jc w:val="left"/>
        <w:rPr>
          <w:b/>
          <w:sz w:val="24"/>
          <w:szCs w:val="24"/>
        </w:rPr>
      </w:pPr>
      <w:r>
        <w:rPr>
          <w:rFonts w:hint="eastAsia"/>
          <w:b/>
          <w:sz w:val="24"/>
          <w:szCs w:val="24"/>
        </w:rPr>
        <w:t>C</w:t>
      </w:r>
      <w:r>
        <w:rPr>
          <w:b/>
          <w:sz w:val="24"/>
          <w:szCs w:val="24"/>
        </w:rPr>
        <w:t xml:space="preserve">.4 </w:t>
      </w:r>
      <w:r>
        <w:rPr>
          <w:rFonts w:hint="eastAsia"/>
          <w:b/>
          <w:sz w:val="24"/>
          <w:szCs w:val="24"/>
        </w:rPr>
        <w:t>试验状态</w:t>
      </w:r>
    </w:p>
    <w:p w14:paraId="720FEA09" w14:textId="77777777" w:rsidR="00267813" w:rsidRDefault="00000000">
      <w:pPr>
        <w:pStyle w:val="afb"/>
        <w:ind w:firstLine="480"/>
        <w:jc w:val="left"/>
        <w:rPr>
          <w:bCs/>
          <w:sz w:val="24"/>
          <w:szCs w:val="24"/>
        </w:rPr>
      </w:pPr>
      <w:r>
        <w:rPr>
          <w:rFonts w:hint="eastAsia"/>
          <w:bCs/>
          <w:sz w:val="24"/>
          <w:szCs w:val="24"/>
        </w:rPr>
        <w:t>按5</w:t>
      </w:r>
      <w:r>
        <w:rPr>
          <w:bCs/>
          <w:sz w:val="24"/>
          <w:szCs w:val="24"/>
        </w:rPr>
        <w:t>.1</w:t>
      </w:r>
      <w:r>
        <w:rPr>
          <w:rFonts w:hint="eastAsia"/>
          <w:bCs/>
          <w:sz w:val="24"/>
          <w:szCs w:val="24"/>
        </w:rPr>
        <w:t>所给状态。</w:t>
      </w:r>
    </w:p>
    <w:p w14:paraId="67924152" w14:textId="77777777" w:rsidR="00267813" w:rsidRDefault="00267813">
      <w:pPr>
        <w:pStyle w:val="afb"/>
        <w:ind w:firstLine="480"/>
        <w:jc w:val="left"/>
        <w:rPr>
          <w:bCs/>
          <w:sz w:val="24"/>
          <w:szCs w:val="24"/>
        </w:rPr>
      </w:pPr>
    </w:p>
    <w:p w14:paraId="70E0CFE9" w14:textId="77777777" w:rsidR="00267813" w:rsidRDefault="00000000">
      <w:pPr>
        <w:pStyle w:val="afb"/>
        <w:ind w:firstLineChars="0" w:firstLine="0"/>
        <w:jc w:val="left"/>
        <w:rPr>
          <w:b/>
          <w:sz w:val="24"/>
          <w:szCs w:val="24"/>
        </w:rPr>
      </w:pPr>
      <w:r>
        <w:rPr>
          <w:rFonts w:hint="eastAsia"/>
          <w:b/>
          <w:sz w:val="24"/>
          <w:szCs w:val="24"/>
        </w:rPr>
        <w:t>C</w:t>
      </w:r>
      <w:r>
        <w:rPr>
          <w:b/>
          <w:sz w:val="24"/>
          <w:szCs w:val="24"/>
        </w:rPr>
        <w:t xml:space="preserve">.5 </w:t>
      </w:r>
      <w:r>
        <w:rPr>
          <w:rFonts w:hint="eastAsia"/>
          <w:b/>
          <w:sz w:val="24"/>
          <w:szCs w:val="24"/>
        </w:rPr>
        <w:t>试验方法</w:t>
      </w:r>
    </w:p>
    <w:p w14:paraId="7B9517C6" w14:textId="77777777" w:rsidR="00267813" w:rsidRDefault="00000000">
      <w:pPr>
        <w:pStyle w:val="afb"/>
        <w:ind w:firstLine="480"/>
        <w:jc w:val="left"/>
        <w:rPr>
          <w:bCs/>
          <w:sz w:val="24"/>
          <w:szCs w:val="24"/>
        </w:rPr>
      </w:pPr>
      <w:r>
        <w:rPr>
          <w:rFonts w:hint="eastAsia"/>
          <w:bCs/>
          <w:sz w:val="24"/>
          <w:szCs w:val="24"/>
        </w:rPr>
        <w:t>使用氮氧化物分析仪在距离灶具5cm处进行取样读数</w:t>
      </w:r>
    </w:p>
    <w:p w14:paraId="21BE0A22" w14:textId="77777777" w:rsidR="00267813" w:rsidRDefault="00267813">
      <w:pPr>
        <w:pStyle w:val="afb"/>
        <w:ind w:firstLineChars="0" w:firstLine="0"/>
        <w:jc w:val="left"/>
        <w:rPr>
          <w:bCs/>
          <w:sz w:val="24"/>
          <w:szCs w:val="24"/>
        </w:rPr>
      </w:pPr>
    </w:p>
    <w:p w14:paraId="12976FEE" w14:textId="77777777" w:rsidR="00267813" w:rsidRDefault="00000000">
      <w:pPr>
        <w:pStyle w:val="afb"/>
        <w:ind w:firstLineChars="0" w:firstLine="0"/>
        <w:jc w:val="left"/>
        <w:rPr>
          <w:b/>
          <w:sz w:val="24"/>
          <w:szCs w:val="24"/>
        </w:rPr>
      </w:pPr>
      <w:r>
        <w:rPr>
          <w:rFonts w:hint="eastAsia"/>
          <w:b/>
          <w:sz w:val="24"/>
          <w:szCs w:val="24"/>
        </w:rPr>
        <w:t>C</w:t>
      </w:r>
      <w:r>
        <w:rPr>
          <w:b/>
          <w:sz w:val="24"/>
          <w:szCs w:val="24"/>
        </w:rPr>
        <w:t xml:space="preserve">.6 </w:t>
      </w:r>
      <w:r>
        <w:rPr>
          <w:rFonts w:hint="eastAsia"/>
          <w:b/>
          <w:sz w:val="24"/>
          <w:szCs w:val="24"/>
        </w:rPr>
        <w:t>等级评价</w:t>
      </w:r>
    </w:p>
    <w:p w14:paraId="56ADAC11" w14:textId="77777777" w:rsidR="00267813" w:rsidRDefault="00000000">
      <w:pPr>
        <w:pStyle w:val="afb"/>
        <w:ind w:firstLine="480"/>
        <w:jc w:val="left"/>
        <w:rPr>
          <w:rFonts w:hAnsi="宋体"/>
          <w:bCs/>
          <w:szCs w:val="21"/>
        </w:rPr>
      </w:pPr>
      <w:r>
        <w:rPr>
          <w:rFonts w:hint="eastAsia"/>
          <w:bCs/>
          <w:sz w:val="24"/>
          <w:szCs w:val="24"/>
        </w:rPr>
        <w:t>根据计算所得C</w:t>
      </w:r>
      <w:r>
        <w:rPr>
          <w:rFonts w:hAnsi="宋体"/>
          <w:bCs/>
          <w:sz w:val="15"/>
          <w:szCs w:val="15"/>
        </w:rPr>
        <w:t>NO</w:t>
      </w:r>
      <w:r>
        <w:rPr>
          <w:rFonts w:hAnsi="宋体"/>
          <w:bCs/>
          <w:sz w:val="15"/>
          <w:szCs w:val="15"/>
          <w:vertAlign w:val="subscript"/>
        </w:rPr>
        <w:t>X</w:t>
      </w:r>
      <w:r>
        <w:rPr>
          <w:rFonts w:hAnsi="宋体"/>
          <w:bCs/>
          <w:sz w:val="15"/>
          <w:szCs w:val="15"/>
        </w:rPr>
        <w:t>(</w:t>
      </w:r>
      <w:r>
        <w:rPr>
          <w:rFonts w:hAnsi="宋体" w:hint="eastAsia"/>
          <w:bCs/>
          <w:sz w:val="15"/>
          <w:szCs w:val="15"/>
        </w:rPr>
        <w:t>a=</w:t>
      </w:r>
      <w:r>
        <w:rPr>
          <w:rFonts w:hAnsi="宋体"/>
          <w:bCs/>
          <w:sz w:val="15"/>
          <w:szCs w:val="15"/>
        </w:rPr>
        <w:t>1</w:t>
      </w:r>
      <w:r>
        <w:rPr>
          <w:rFonts w:hAnsi="宋体" w:hint="eastAsia"/>
          <w:bCs/>
          <w:sz w:val="15"/>
          <w:szCs w:val="15"/>
        </w:rPr>
        <w:t>)</w:t>
      </w:r>
      <w:r>
        <w:rPr>
          <w:rFonts w:hAnsi="宋体" w:hint="eastAsia"/>
          <w:bCs/>
          <w:szCs w:val="21"/>
        </w:rPr>
        <w:t>值，与表C</w:t>
      </w:r>
      <w:r>
        <w:rPr>
          <w:rFonts w:hAnsi="宋体"/>
          <w:bCs/>
          <w:szCs w:val="21"/>
        </w:rPr>
        <w:t>.1</w:t>
      </w:r>
      <w:r>
        <w:rPr>
          <w:rFonts w:hAnsi="宋体" w:hint="eastAsia"/>
          <w:bCs/>
          <w:szCs w:val="21"/>
        </w:rPr>
        <w:t>比较，确定产品氮氧化物排放等级。</w:t>
      </w:r>
    </w:p>
    <w:p w14:paraId="5FAEE144" w14:textId="77777777" w:rsidR="00267813" w:rsidRDefault="00267813">
      <w:pPr>
        <w:pStyle w:val="afb"/>
        <w:jc w:val="left"/>
        <w:rPr>
          <w:rFonts w:hAnsi="宋体"/>
          <w:bCs/>
          <w:szCs w:val="21"/>
        </w:rPr>
      </w:pPr>
    </w:p>
    <w:p w14:paraId="5304C66B" w14:textId="77777777" w:rsidR="00267813" w:rsidRDefault="00267813">
      <w:pPr>
        <w:pStyle w:val="afb"/>
        <w:jc w:val="left"/>
        <w:rPr>
          <w:rFonts w:hAnsi="宋体"/>
          <w:bCs/>
          <w:szCs w:val="21"/>
        </w:rPr>
      </w:pPr>
    </w:p>
    <w:p w14:paraId="793CD31B" w14:textId="77777777" w:rsidR="00267813" w:rsidRDefault="00267813">
      <w:pPr>
        <w:pStyle w:val="afb"/>
        <w:jc w:val="left"/>
        <w:rPr>
          <w:rFonts w:hAnsi="宋体"/>
          <w:bCs/>
          <w:szCs w:val="21"/>
        </w:rPr>
      </w:pPr>
    </w:p>
    <w:p w14:paraId="2D7BA3A7" w14:textId="77777777" w:rsidR="00267813" w:rsidRDefault="00267813">
      <w:pPr>
        <w:pStyle w:val="afb"/>
        <w:jc w:val="left"/>
        <w:rPr>
          <w:rFonts w:hAnsi="宋体"/>
          <w:bCs/>
          <w:szCs w:val="21"/>
        </w:rPr>
      </w:pPr>
    </w:p>
    <w:p w14:paraId="7B42066C" w14:textId="77777777" w:rsidR="00267813" w:rsidRDefault="00267813">
      <w:pPr>
        <w:pStyle w:val="afb"/>
        <w:jc w:val="left"/>
        <w:rPr>
          <w:rFonts w:hAnsi="宋体"/>
          <w:bCs/>
          <w:szCs w:val="21"/>
        </w:rPr>
      </w:pPr>
    </w:p>
    <w:p w14:paraId="2EFD4563" w14:textId="77777777" w:rsidR="00267813" w:rsidRDefault="00267813">
      <w:pPr>
        <w:pStyle w:val="afb"/>
        <w:jc w:val="left"/>
        <w:rPr>
          <w:rFonts w:hAnsi="宋体"/>
          <w:bCs/>
          <w:szCs w:val="21"/>
        </w:rPr>
      </w:pPr>
    </w:p>
    <w:p w14:paraId="455BAD06" w14:textId="77777777" w:rsidR="00267813" w:rsidRDefault="00267813">
      <w:pPr>
        <w:pStyle w:val="afb"/>
        <w:jc w:val="left"/>
        <w:rPr>
          <w:rFonts w:hAnsi="宋体"/>
          <w:bCs/>
          <w:szCs w:val="21"/>
        </w:rPr>
      </w:pPr>
    </w:p>
    <w:p w14:paraId="690992A6" w14:textId="77777777" w:rsidR="00267813" w:rsidRDefault="00267813">
      <w:pPr>
        <w:pStyle w:val="afb"/>
        <w:jc w:val="left"/>
        <w:rPr>
          <w:rFonts w:hAnsi="宋体"/>
          <w:bCs/>
          <w:szCs w:val="21"/>
        </w:rPr>
      </w:pPr>
    </w:p>
    <w:p w14:paraId="2F4BD17B" w14:textId="77777777" w:rsidR="00267813" w:rsidRDefault="00267813">
      <w:pPr>
        <w:pStyle w:val="afb"/>
        <w:jc w:val="left"/>
        <w:rPr>
          <w:rFonts w:hAnsi="宋体"/>
          <w:bCs/>
          <w:szCs w:val="21"/>
        </w:rPr>
      </w:pPr>
    </w:p>
    <w:p w14:paraId="0AB03A19" w14:textId="77777777" w:rsidR="00267813" w:rsidRDefault="00000000">
      <w:pPr>
        <w:pStyle w:val="afb"/>
        <w:ind w:firstLineChars="1300" w:firstLine="2730"/>
        <w:jc w:val="left"/>
        <w:rPr>
          <w:bCs/>
          <w:sz w:val="24"/>
          <w:szCs w:val="24"/>
        </w:rPr>
      </w:pPr>
      <w:r>
        <w:t>_________________________________</w:t>
      </w:r>
    </w:p>
    <w:sectPr w:rsidR="00267813">
      <w:head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6989" w14:textId="77777777" w:rsidR="004D063B" w:rsidRDefault="004D063B">
      <w:r>
        <w:separator/>
      </w:r>
    </w:p>
  </w:endnote>
  <w:endnote w:type="continuationSeparator" w:id="0">
    <w:p w14:paraId="6F828D59" w14:textId="77777777" w:rsidR="004D063B" w:rsidRDefault="004D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C809" w14:textId="77777777" w:rsidR="00267813" w:rsidRDefault="0026781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6C47" w14:textId="77777777" w:rsidR="00267813" w:rsidRDefault="00000000">
    <w:pPr>
      <w:pStyle w:val="aff1"/>
      <w:jc w:val="right"/>
      <w:rPr>
        <w:rStyle w:val="af7"/>
      </w:rPr>
    </w:pPr>
    <w:r>
      <w:rPr>
        <w:rStyle w:val="af7"/>
      </w:rPr>
      <w:fldChar w:fldCharType="begin"/>
    </w:r>
    <w:r>
      <w:rPr>
        <w:rStyle w:val="af7"/>
      </w:rPr>
      <w:instrText xml:space="preserve">PAGE  </w:instrText>
    </w:r>
    <w:r>
      <w:rPr>
        <w:rStyle w:val="af7"/>
      </w:rPr>
      <w:fldChar w:fldCharType="separate"/>
    </w:r>
    <w:r>
      <w:rPr>
        <w:rStyle w:val="af7"/>
      </w:rPr>
      <w:t>4</w:t>
    </w:r>
    <w:r>
      <w:rPr>
        <w:rStyle w:val="af7"/>
      </w:rPr>
      <w:fldChar w:fldCharType="end"/>
    </w:r>
  </w:p>
  <w:p w14:paraId="7428C0AC" w14:textId="77777777" w:rsidR="00267813" w:rsidRDefault="00267813"/>
  <w:p w14:paraId="5A74815E" w14:textId="77777777" w:rsidR="00267813" w:rsidRDefault="002678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DED3" w14:textId="77777777" w:rsidR="00267813" w:rsidRDefault="00000000">
    <w:pPr>
      <w:pStyle w:val="aff0"/>
    </w:pPr>
    <w:r>
      <w:rPr>
        <w:rStyle w:val="af7"/>
      </w:rPr>
      <w:fldChar w:fldCharType="begin"/>
    </w:r>
    <w:r>
      <w:rPr>
        <w:rStyle w:val="af7"/>
      </w:rPr>
      <w:instrText xml:space="preserve">PAGE  </w:instrText>
    </w:r>
    <w:r>
      <w:rPr>
        <w:rStyle w:val="af7"/>
      </w:rPr>
      <w:fldChar w:fldCharType="separate"/>
    </w:r>
    <w:r>
      <w:rPr>
        <w:rStyle w:val="af7"/>
      </w:rPr>
      <w:t>II</w:t>
    </w:r>
    <w:r>
      <w:rPr>
        <w:rStyle w:val="af7"/>
      </w:rPr>
      <w:fldChar w:fldCharType="end"/>
    </w:r>
  </w:p>
  <w:p w14:paraId="7C931EA3" w14:textId="77777777" w:rsidR="00267813" w:rsidRDefault="0026781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1672"/>
    </w:sdtPr>
    <w:sdtContent>
      <w:p w14:paraId="1496E2DD" w14:textId="77777777" w:rsidR="00267813" w:rsidRDefault="00000000">
        <w:pPr>
          <w:pStyle w:val="af"/>
          <w:jc w:val="center"/>
        </w:pPr>
        <w:r>
          <w:fldChar w:fldCharType="begin"/>
        </w:r>
        <w:r>
          <w:instrText>PAGE   \* MERGEFORMAT</w:instrText>
        </w:r>
        <w:r>
          <w:fldChar w:fldCharType="separate"/>
        </w:r>
        <w:r>
          <w:rPr>
            <w:lang w:val="zh-CN"/>
          </w:rPr>
          <w:t>2</w:t>
        </w:r>
        <w:r>
          <w:fldChar w:fldCharType="end"/>
        </w:r>
      </w:p>
    </w:sdtContent>
  </w:sdt>
  <w:p w14:paraId="7B89E996" w14:textId="77777777" w:rsidR="00267813" w:rsidRDefault="0026781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4A9D" w14:textId="77777777" w:rsidR="004D063B" w:rsidRDefault="004D063B">
      <w:r>
        <w:separator/>
      </w:r>
    </w:p>
  </w:footnote>
  <w:footnote w:type="continuationSeparator" w:id="0">
    <w:p w14:paraId="1BDC71BE" w14:textId="77777777" w:rsidR="004D063B" w:rsidRDefault="004D0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AB1C" w14:textId="77777777" w:rsidR="00267813" w:rsidRDefault="00000000">
    <w:pPr>
      <w:pStyle w:val="af1"/>
      <w:pBdr>
        <w:bottom w:val="none" w:sz="0" w:space="0" w:color="auto"/>
      </w:pBdr>
      <w:jc w:val="right"/>
      <w:rPr>
        <w:rFonts w:ascii="黑体" w:eastAsia="黑体" w:hAnsi="黑体"/>
        <w:color w:val="000000" w:themeColor="text1"/>
        <w:sz w:val="21"/>
        <w:szCs w:val="21"/>
      </w:rPr>
    </w:pPr>
    <w:r>
      <w:rPr>
        <w:rFonts w:ascii="黑体" w:eastAsia="黑体" w:hAnsi="黑体" w:cs="宋体"/>
        <w:color w:val="000000" w:themeColor="text1"/>
        <w:kern w:val="0"/>
        <w:sz w:val="21"/>
        <w:szCs w:val="21"/>
      </w:rPr>
      <w:t>T/CSTE</w:t>
    </w:r>
    <w:r>
      <w:rPr>
        <w:rFonts w:ascii="黑体" w:eastAsia="黑体" w:hAnsi="黑体" w:cs="宋体" w:hint="eastAsia"/>
        <w:color w:val="000000" w:themeColor="text1"/>
        <w:kern w:val="0"/>
        <w:sz w:val="21"/>
        <w:szCs w:val="21"/>
      </w:rPr>
      <w:t xml:space="preserve"> </w:t>
    </w:r>
    <w:r>
      <w:rPr>
        <w:rFonts w:ascii="黑体" w:eastAsia="黑体" w:hAnsi="黑体"/>
        <w:color w:val="000000" w:themeColor="text1"/>
        <w:sz w:val="21"/>
        <w:szCs w:val="21"/>
      </w:rPr>
      <w:t>00XX—20</w:t>
    </w:r>
    <w:r>
      <w:rPr>
        <w:rFonts w:ascii="黑体" w:eastAsia="黑体" w:hAnsi="黑体" w:hint="eastAsia"/>
        <w:color w:val="000000" w:themeColor="text1"/>
        <w:sz w:val="21"/>
        <w:szCs w:val="21"/>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8485" w14:textId="77777777" w:rsidR="00267813" w:rsidRDefault="00000000">
    <w:pPr>
      <w:pStyle w:val="af1"/>
    </w:pPr>
    <w:r>
      <w:pict w14:anchorId="44BBE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6" o:spid="_x0000_s1026" type="#_x0000_t136" style="position:absolute;left:0;text-align:left;margin-left:0;margin-top:0;width:108pt;height:54pt;rotation:315;z-index:-251656192;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9DD0" w14:textId="77777777" w:rsidR="00267813" w:rsidRDefault="00000000">
    <w:pPr>
      <w:pStyle w:val="af1"/>
      <w:wordWrap w:val="0"/>
      <w:adjustRightInd w:val="0"/>
      <w:jc w:val="right"/>
      <w:rPr>
        <w:rFonts w:ascii="黑体" w:eastAsia="黑体" w:hAnsi="黑体"/>
      </w:rPr>
    </w:pPr>
    <w:r>
      <w:rPr>
        <w:rFonts w:ascii="Times New Roman" w:eastAsia="宋体" w:hAnsi="Times New Roman"/>
      </w:rPr>
      <w:pict w14:anchorId="76C23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7" o:spid="_x0000_s1027" type="#_x0000_t136" style="position:absolute;left:0;text-align:left;margin-left:0;margin-top:0;width:108pt;height:54pt;rotation:315;z-index:-251655168;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r>
      <w:rPr>
        <w:rFonts w:ascii="黑体" w:eastAsia="黑体" w:hAnsi="黑体" w:hint="eastAsia"/>
      </w:rPr>
      <w:t>T/</w:t>
    </w:r>
    <w:r>
      <w:rPr>
        <w:rFonts w:ascii="黑体" w:eastAsia="黑体" w:hAnsi="黑体"/>
      </w:rPr>
      <w:t>CSTE 0012-2020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F10C" w14:textId="77777777" w:rsidR="00267813" w:rsidRDefault="00000000">
    <w:pPr>
      <w:pStyle w:val="af1"/>
    </w:pPr>
    <w:r>
      <w:pict w14:anchorId="13748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5" o:spid="_x0000_s1025" type="#_x0000_t136" style="position:absolute;left:0;text-align:left;margin-left:0;margin-top:0;width:108pt;height:54pt;rotation:315;z-index:-251657216;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B19E" w14:textId="77777777" w:rsidR="00267813" w:rsidRDefault="00267813">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A7ED" w14:textId="77777777" w:rsidR="00267813" w:rsidRDefault="00000000">
    <w:pPr>
      <w:pStyle w:val="af1"/>
      <w:jc w:val="right"/>
      <w:rPr>
        <w:rFonts w:ascii="Times New Roman" w:hAnsi="Times New Roman"/>
      </w:rPr>
    </w:pPr>
    <w:r>
      <w:rPr>
        <w:rFonts w:ascii="Times New Roman" w:hAnsi="Times New Roman"/>
        <w:b/>
      </w:rPr>
      <w:t>T/</w:t>
    </w:r>
    <w:proofErr w:type="gramStart"/>
    <w:r>
      <w:rPr>
        <w:rFonts w:ascii="Times New Roman" w:hAnsi="Times New Roman" w:hint="eastAsia"/>
        <w:b/>
      </w:rPr>
      <w:t xml:space="preserve">CSTE </w:t>
    </w:r>
    <w:r>
      <w:rPr>
        <w:rFonts w:ascii="Times New Roman" w:hAnsi="Times New Roman"/>
        <w:b/>
      </w:rPr>
      <w:t xml:space="preserve"> </w:t>
    </w:r>
    <w:proofErr w:type="spellStart"/>
    <w:r>
      <w:rPr>
        <w:rFonts w:ascii="Times New Roman" w:hAnsi="Times New Roman"/>
      </w:rPr>
      <w:t>xxxx</w:t>
    </w:r>
    <w:proofErr w:type="spellEnd"/>
    <w:proofErr w:type="gramEnd"/>
    <w:r>
      <w:rPr>
        <w:rFonts w:ascii="Times New Roman" w:hAnsi="Times New Roman"/>
      </w:rPr>
      <w:t>—</w:t>
    </w:r>
    <w:proofErr w:type="spellStart"/>
    <w:r>
      <w:rPr>
        <w:rFonts w:ascii="Times New Roman" w:hAnsi="Times New Roman"/>
      </w:rPr>
      <w:t>xxxx</w:t>
    </w:r>
    <w:proofErr w:type="spellEnd"/>
  </w:p>
  <w:p w14:paraId="3FF423B0" w14:textId="77777777" w:rsidR="00267813" w:rsidRDefault="00267813">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5795" w14:textId="77777777" w:rsidR="00267813" w:rsidRDefault="00267813">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944D" w14:textId="77777777" w:rsidR="00267813" w:rsidRDefault="00267813">
    <w:pPr>
      <w:pStyle w:val="ac"/>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A139" w14:textId="77777777" w:rsidR="00267813" w:rsidRDefault="00000000">
    <w:pPr>
      <w:pStyle w:val="af1"/>
      <w:pBdr>
        <w:bottom w:val="none" w:sz="0" w:space="0" w:color="auto"/>
      </w:pBdr>
      <w:jc w:val="right"/>
      <w:rPr>
        <w:rFonts w:ascii="黑体" w:eastAsia="黑体" w:hAnsi="黑体"/>
        <w:color w:val="000000" w:themeColor="text1"/>
        <w:sz w:val="21"/>
        <w:szCs w:val="21"/>
      </w:rPr>
    </w:pPr>
    <w:r>
      <w:rPr>
        <w:rFonts w:ascii="黑体" w:eastAsia="黑体" w:hAnsi="黑体" w:cs="宋体"/>
        <w:color w:val="000000" w:themeColor="text1"/>
        <w:kern w:val="0"/>
        <w:sz w:val="21"/>
        <w:szCs w:val="21"/>
      </w:rPr>
      <w:t>T/CSTE</w:t>
    </w:r>
    <w:r>
      <w:rPr>
        <w:rFonts w:ascii="黑体" w:eastAsia="黑体" w:hAnsi="黑体" w:cs="宋体" w:hint="eastAsia"/>
        <w:color w:val="000000" w:themeColor="text1"/>
        <w:kern w:val="0"/>
        <w:sz w:val="21"/>
        <w:szCs w:val="21"/>
      </w:rPr>
      <w:t xml:space="preserve"> </w:t>
    </w:r>
    <w:r>
      <w:rPr>
        <w:rFonts w:ascii="黑体" w:eastAsia="黑体" w:hAnsi="黑体"/>
        <w:color w:val="000000" w:themeColor="text1"/>
        <w:sz w:val="21"/>
        <w:szCs w:val="21"/>
      </w:rPr>
      <w:t>00XX—20</w:t>
    </w:r>
    <w:r>
      <w:rPr>
        <w:rFonts w:ascii="黑体" w:eastAsia="黑体" w:hAnsi="黑体" w:hint="eastAsia"/>
        <w:color w:val="000000" w:themeColor="text1"/>
        <w:sz w:val="21"/>
        <w:szCs w:val="21"/>
      </w:rPr>
      <w:t>XX</w:t>
    </w:r>
  </w:p>
  <w:p w14:paraId="1625F87A" w14:textId="77777777" w:rsidR="00267813" w:rsidRDefault="00267813">
    <w:pPr>
      <w:pStyle w:val="af1"/>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 w15:restartNumberingAfterBreak="0">
    <w:nsid w:val="1FC91163"/>
    <w:multiLevelType w:val="multilevel"/>
    <w:tmpl w:val="1FC91163"/>
    <w:lvl w:ilvl="0">
      <w:start w:val="1"/>
      <w:numFmt w:val="decimal"/>
      <w:pStyle w:val="a0"/>
      <w:suff w:val="nothing"/>
      <w:lvlText w:val="%1　"/>
      <w:lvlJc w:val="left"/>
      <w:pPr>
        <w:ind w:left="142"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384452174">
    <w:abstractNumId w:val="0"/>
  </w:num>
  <w:num w:numId="2" w16cid:durableId="14387190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JiYzRjZDg4ODIxMmZkMzVjYzYxNzIzMDEwYjJjY2IifQ=="/>
  </w:docVars>
  <w:rsids>
    <w:rsidRoot w:val="00D217E4"/>
    <w:rsid w:val="00001E77"/>
    <w:rsid w:val="000109AA"/>
    <w:rsid w:val="00013766"/>
    <w:rsid w:val="00015BCB"/>
    <w:rsid w:val="00025AD5"/>
    <w:rsid w:val="00025F6A"/>
    <w:rsid w:val="000347E7"/>
    <w:rsid w:val="00050A01"/>
    <w:rsid w:val="00052A6C"/>
    <w:rsid w:val="00055EF9"/>
    <w:rsid w:val="00057F30"/>
    <w:rsid w:val="00077489"/>
    <w:rsid w:val="000864B2"/>
    <w:rsid w:val="00094119"/>
    <w:rsid w:val="00095798"/>
    <w:rsid w:val="00097CFC"/>
    <w:rsid w:val="000A022A"/>
    <w:rsid w:val="000A2E77"/>
    <w:rsid w:val="000A34FB"/>
    <w:rsid w:val="000A741D"/>
    <w:rsid w:val="000C5F8F"/>
    <w:rsid w:val="000C7439"/>
    <w:rsid w:val="000E4E4D"/>
    <w:rsid w:val="000F7811"/>
    <w:rsid w:val="00102DA4"/>
    <w:rsid w:val="00104AF1"/>
    <w:rsid w:val="00112EAC"/>
    <w:rsid w:val="00116467"/>
    <w:rsid w:val="00140491"/>
    <w:rsid w:val="001409D0"/>
    <w:rsid w:val="00142390"/>
    <w:rsid w:val="00143AD0"/>
    <w:rsid w:val="00161596"/>
    <w:rsid w:val="001755FE"/>
    <w:rsid w:val="00193BEF"/>
    <w:rsid w:val="001A045A"/>
    <w:rsid w:val="001B24A5"/>
    <w:rsid w:val="001B717D"/>
    <w:rsid w:val="001C5DCC"/>
    <w:rsid w:val="001F3CCE"/>
    <w:rsid w:val="002026BF"/>
    <w:rsid w:val="002042DE"/>
    <w:rsid w:val="00211942"/>
    <w:rsid w:val="00235D2F"/>
    <w:rsid w:val="0024769F"/>
    <w:rsid w:val="002546B3"/>
    <w:rsid w:val="002560A2"/>
    <w:rsid w:val="002602D1"/>
    <w:rsid w:val="00267813"/>
    <w:rsid w:val="00286912"/>
    <w:rsid w:val="00292C12"/>
    <w:rsid w:val="00297A3B"/>
    <w:rsid w:val="002A5CE5"/>
    <w:rsid w:val="002A72F6"/>
    <w:rsid w:val="002A77FD"/>
    <w:rsid w:val="002B0896"/>
    <w:rsid w:val="002B34F3"/>
    <w:rsid w:val="002B4759"/>
    <w:rsid w:val="002D0E80"/>
    <w:rsid w:val="002D385C"/>
    <w:rsid w:val="002D6B5C"/>
    <w:rsid w:val="002D7A66"/>
    <w:rsid w:val="002E64D9"/>
    <w:rsid w:val="002E7745"/>
    <w:rsid w:val="00310236"/>
    <w:rsid w:val="003259BA"/>
    <w:rsid w:val="00326845"/>
    <w:rsid w:val="00332D11"/>
    <w:rsid w:val="003359D7"/>
    <w:rsid w:val="003442CB"/>
    <w:rsid w:val="00344414"/>
    <w:rsid w:val="0035008C"/>
    <w:rsid w:val="00371745"/>
    <w:rsid w:val="0037302B"/>
    <w:rsid w:val="00376BD8"/>
    <w:rsid w:val="00391825"/>
    <w:rsid w:val="003B1F4F"/>
    <w:rsid w:val="003B2728"/>
    <w:rsid w:val="003D3CB4"/>
    <w:rsid w:val="003E12CE"/>
    <w:rsid w:val="003E24C4"/>
    <w:rsid w:val="003E5450"/>
    <w:rsid w:val="003E7CCF"/>
    <w:rsid w:val="003F7EFB"/>
    <w:rsid w:val="0040742F"/>
    <w:rsid w:val="0042010C"/>
    <w:rsid w:val="00422164"/>
    <w:rsid w:val="0042392A"/>
    <w:rsid w:val="00424395"/>
    <w:rsid w:val="00427DE8"/>
    <w:rsid w:val="004346FF"/>
    <w:rsid w:val="00444269"/>
    <w:rsid w:val="00444608"/>
    <w:rsid w:val="0046190F"/>
    <w:rsid w:val="00463CAA"/>
    <w:rsid w:val="00464F98"/>
    <w:rsid w:val="0047391B"/>
    <w:rsid w:val="004A108E"/>
    <w:rsid w:val="004A49CB"/>
    <w:rsid w:val="004A6CB8"/>
    <w:rsid w:val="004D063B"/>
    <w:rsid w:val="004D21E3"/>
    <w:rsid w:val="004E11CA"/>
    <w:rsid w:val="004E6B7E"/>
    <w:rsid w:val="004F2C91"/>
    <w:rsid w:val="004F7775"/>
    <w:rsid w:val="00502589"/>
    <w:rsid w:val="005037DC"/>
    <w:rsid w:val="00511E66"/>
    <w:rsid w:val="00520BAD"/>
    <w:rsid w:val="005211B9"/>
    <w:rsid w:val="00522A7B"/>
    <w:rsid w:val="00524F9A"/>
    <w:rsid w:val="005304E4"/>
    <w:rsid w:val="005458FD"/>
    <w:rsid w:val="00562FAF"/>
    <w:rsid w:val="00570E5B"/>
    <w:rsid w:val="00577097"/>
    <w:rsid w:val="005845BB"/>
    <w:rsid w:val="00593EA9"/>
    <w:rsid w:val="00596781"/>
    <w:rsid w:val="005A0B18"/>
    <w:rsid w:val="005B12FE"/>
    <w:rsid w:val="005B64CD"/>
    <w:rsid w:val="005C0856"/>
    <w:rsid w:val="005D6B34"/>
    <w:rsid w:val="005E2666"/>
    <w:rsid w:val="005E29EA"/>
    <w:rsid w:val="005E4C9A"/>
    <w:rsid w:val="005F25D4"/>
    <w:rsid w:val="00602C8B"/>
    <w:rsid w:val="00607F98"/>
    <w:rsid w:val="00615273"/>
    <w:rsid w:val="0062088F"/>
    <w:rsid w:val="00640BF6"/>
    <w:rsid w:val="00642160"/>
    <w:rsid w:val="00652FBE"/>
    <w:rsid w:val="00685C44"/>
    <w:rsid w:val="0069062D"/>
    <w:rsid w:val="00693865"/>
    <w:rsid w:val="00696B20"/>
    <w:rsid w:val="006B707C"/>
    <w:rsid w:val="006C5E97"/>
    <w:rsid w:val="006C7E49"/>
    <w:rsid w:val="006D3AE5"/>
    <w:rsid w:val="006E790F"/>
    <w:rsid w:val="006F06BB"/>
    <w:rsid w:val="006F351D"/>
    <w:rsid w:val="006F3B0B"/>
    <w:rsid w:val="00703D29"/>
    <w:rsid w:val="00705158"/>
    <w:rsid w:val="00705CBD"/>
    <w:rsid w:val="00710AFF"/>
    <w:rsid w:val="00715BB1"/>
    <w:rsid w:val="007246AF"/>
    <w:rsid w:val="0072568F"/>
    <w:rsid w:val="00734EF0"/>
    <w:rsid w:val="007402B2"/>
    <w:rsid w:val="00753A75"/>
    <w:rsid w:val="00767FCA"/>
    <w:rsid w:val="00772745"/>
    <w:rsid w:val="00776F18"/>
    <w:rsid w:val="00783298"/>
    <w:rsid w:val="00787D8E"/>
    <w:rsid w:val="0079534E"/>
    <w:rsid w:val="007A5B4C"/>
    <w:rsid w:val="007B0E08"/>
    <w:rsid w:val="007B321F"/>
    <w:rsid w:val="007C144C"/>
    <w:rsid w:val="007C67C3"/>
    <w:rsid w:val="007D0E90"/>
    <w:rsid w:val="007D4458"/>
    <w:rsid w:val="007D7991"/>
    <w:rsid w:val="007E0CB9"/>
    <w:rsid w:val="007E5A09"/>
    <w:rsid w:val="007E61B8"/>
    <w:rsid w:val="007F301D"/>
    <w:rsid w:val="007F39C0"/>
    <w:rsid w:val="007F6280"/>
    <w:rsid w:val="007F705B"/>
    <w:rsid w:val="00804F65"/>
    <w:rsid w:val="00810B88"/>
    <w:rsid w:val="00812968"/>
    <w:rsid w:val="00817AEC"/>
    <w:rsid w:val="00861AA3"/>
    <w:rsid w:val="008676CA"/>
    <w:rsid w:val="00867957"/>
    <w:rsid w:val="00873066"/>
    <w:rsid w:val="00877529"/>
    <w:rsid w:val="00880E9B"/>
    <w:rsid w:val="008B3AF7"/>
    <w:rsid w:val="008E50D4"/>
    <w:rsid w:val="00913553"/>
    <w:rsid w:val="00917A58"/>
    <w:rsid w:val="00923963"/>
    <w:rsid w:val="009268C5"/>
    <w:rsid w:val="009307BF"/>
    <w:rsid w:val="00932D63"/>
    <w:rsid w:val="0095091D"/>
    <w:rsid w:val="009563AC"/>
    <w:rsid w:val="00960137"/>
    <w:rsid w:val="00964823"/>
    <w:rsid w:val="009673B0"/>
    <w:rsid w:val="00971033"/>
    <w:rsid w:val="00973238"/>
    <w:rsid w:val="00981BF2"/>
    <w:rsid w:val="00986474"/>
    <w:rsid w:val="00991F60"/>
    <w:rsid w:val="009A0C6D"/>
    <w:rsid w:val="009B4F74"/>
    <w:rsid w:val="009C4557"/>
    <w:rsid w:val="009E7E16"/>
    <w:rsid w:val="009F1072"/>
    <w:rsid w:val="00A116E5"/>
    <w:rsid w:val="00A14A04"/>
    <w:rsid w:val="00A32D56"/>
    <w:rsid w:val="00A40942"/>
    <w:rsid w:val="00A451EF"/>
    <w:rsid w:val="00A508B2"/>
    <w:rsid w:val="00A54DAB"/>
    <w:rsid w:val="00A622A6"/>
    <w:rsid w:val="00A7142D"/>
    <w:rsid w:val="00A7273B"/>
    <w:rsid w:val="00A86FE1"/>
    <w:rsid w:val="00AA12AF"/>
    <w:rsid w:val="00AA4293"/>
    <w:rsid w:val="00AA7091"/>
    <w:rsid w:val="00AB0CA8"/>
    <w:rsid w:val="00AB237D"/>
    <w:rsid w:val="00AB5C36"/>
    <w:rsid w:val="00AC2CA4"/>
    <w:rsid w:val="00AC75EF"/>
    <w:rsid w:val="00AD1F31"/>
    <w:rsid w:val="00AD5AA8"/>
    <w:rsid w:val="00AE10B2"/>
    <w:rsid w:val="00AE165C"/>
    <w:rsid w:val="00AE441E"/>
    <w:rsid w:val="00AF3B17"/>
    <w:rsid w:val="00B213A5"/>
    <w:rsid w:val="00B264A6"/>
    <w:rsid w:val="00B30C71"/>
    <w:rsid w:val="00B31154"/>
    <w:rsid w:val="00B33F5D"/>
    <w:rsid w:val="00B409B0"/>
    <w:rsid w:val="00B41492"/>
    <w:rsid w:val="00B43131"/>
    <w:rsid w:val="00B46D66"/>
    <w:rsid w:val="00B50034"/>
    <w:rsid w:val="00B51CC4"/>
    <w:rsid w:val="00B55EB5"/>
    <w:rsid w:val="00B739BB"/>
    <w:rsid w:val="00B74CA0"/>
    <w:rsid w:val="00B755EB"/>
    <w:rsid w:val="00B97A11"/>
    <w:rsid w:val="00BA17FF"/>
    <w:rsid w:val="00BA1A92"/>
    <w:rsid w:val="00BA3F39"/>
    <w:rsid w:val="00BA6EE9"/>
    <w:rsid w:val="00BB1949"/>
    <w:rsid w:val="00BC15D2"/>
    <w:rsid w:val="00BD6C94"/>
    <w:rsid w:val="00BD7277"/>
    <w:rsid w:val="00BE19B1"/>
    <w:rsid w:val="00BE6D11"/>
    <w:rsid w:val="00BF1B9E"/>
    <w:rsid w:val="00C11667"/>
    <w:rsid w:val="00C127CC"/>
    <w:rsid w:val="00C144DB"/>
    <w:rsid w:val="00C149B0"/>
    <w:rsid w:val="00C25A81"/>
    <w:rsid w:val="00C30ECF"/>
    <w:rsid w:val="00C316F0"/>
    <w:rsid w:val="00C427C5"/>
    <w:rsid w:val="00C50C4F"/>
    <w:rsid w:val="00C65EB9"/>
    <w:rsid w:val="00C82AA6"/>
    <w:rsid w:val="00C9665E"/>
    <w:rsid w:val="00C967BA"/>
    <w:rsid w:val="00C96E12"/>
    <w:rsid w:val="00CA7996"/>
    <w:rsid w:val="00CB03D1"/>
    <w:rsid w:val="00CC7262"/>
    <w:rsid w:val="00CE083D"/>
    <w:rsid w:val="00CE1FD3"/>
    <w:rsid w:val="00CE7113"/>
    <w:rsid w:val="00CF1C91"/>
    <w:rsid w:val="00D217E4"/>
    <w:rsid w:val="00D25D9A"/>
    <w:rsid w:val="00D4299D"/>
    <w:rsid w:val="00D47061"/>
    <w:rsid w:val="00D51568"/>
    <w:rsid w:val="00D5436E"/>
    <w:rsid w:val="00D62D43"/>
    <w:rsid w:val="00D63892"/>
    <w:rsid w:val="00D63D1C"/>
    <w:rsid w:val="00D655EF"/>
    <w:rsid w:val="00D8452B"/>
    <w:rsid w:val="00D9084C"/>
    <w:rsid w:val="00D9105E"/>
    <w:rsid w:val="00D9136B"/>
    <w:rsid w:val="00D943C7"/>
    <w:rsid w:val="00D95182"/>
    <w:rsid w:val="00DA2F05"/>
    <w:rsid w:val="00DA668F"/>
    <w:rsid w:val="00DB514E"/>
    <w:rsid w:val="00DC0E27"/>
    <w:rsid w:val="00DD6B8A"/>
    <w:rsid w:val="00DE7215"/>
    <w:rsid w:val="00DF7DE7"/>
    <w:rsid w:val="00E0796C"/>
    <w:rsid w:val="00E215B9"/>
    <w:rsid w:val="00E349E4"/>
    <w:rsid w:val="00E40263"/>
    <w:rsid w:val="00E44544"/>
    <w:rsid w:val="00E476C1"/>
    <w:rsid w:val="00E47944"/>
    <w:rsid w:val="00E600C8"/>
    <w:rsid w:val="00E62021"/>
    <w:rsid w:val="00E63404"/>
    <w:rsid w:val="00E674D1"/>
    <w:rsid w:val="00E72A40"/>
    <w:rsid w:val="00E85D3F"/>
    <w:rsid w:val="00E8666D"/>
    <w:rsid w:val="00E92CE3"/>
    <w:rsid w:val="00EA1C84"/>
    <w:rsid w:val="00EA2ECF"/>
    <w:rsid w:val="00EB3198"/>
    <w:rsid w:val="00EB6E19"/>
    <w:rsid w:val="00EC25E7"/>
    <w:rsid w:val="00ED1BF3"/>
    <w:rsid w:val="00ED209A"/>
    <w:rsid w:val="00ED3604"/>
    <w:rsid w:val="00EE3899"/>
    <w:rsid w:val="00EF40B8"/>
    <w:rsid w:val="00EF6C9A"/>
    <w:rsid w:val="00F03065"/>
    <w:rsid w:val="00F05E7D"/>
    <w:rsid w:val="00F21695"/>
    <w:rsid w:val="00F23363"/>
    <w:rsid w:val="00F26948"/>
    <w:rsid w:val="00F372E7"/>
    <w:rsid w:val="00F51299"/>
    <w:rsid w:val="00F54A55"/>
    <w:rsid w:val="00F6434D"/>
    <w:rsid w:val="00F712C9"/>
    <w:rsid w:val="00F82D08"/>
    <w:rsid w:val="00F850D1"/>
    <w:rsid w:val="00F870CA"/>
    <w:rsid w:val="00F878E2"/>
    <w:rsid w:val="00FA0BAD"/>
    <w:rsid w:val="00FA0EEC"/>
    <w:rsid w:val="00FA61E9"/>
    <w:rsid w:val="00FB256C"/>
    <w:rsid w:val="00FB7F6F"/>
    <w:rsid w:val="00FC0E05"/>
    <w:rsid w:val="00FC2B95"/>
    <w:rsid w:val="00FD496F"/>
    <w:rsid w:val="00FE2E81"/>
    <w:rsid w:val="00FF08B6"/>
    <w:rsid w:val="0AB53925"/>
    <w:rsid w:val="0EAE74C3"/>
    <w:rsid w:val="10E955E7"/>
    <w:rsid w:val="1C0B69B0"/>
    <w:rsid w:val="203B148A"/>
    <w:rsid w:val="224B3073"/>
    <w:rsid w:val="2B7E4EE6"/>
    <w:rsid w:val="37965791"/>
    <w:rsid w:val="3C6E7CF8"/>
    <w:rsid w:val="3C9F6288"/>
    <w:rsid w:val="3EEF0540"/>
    <w:rsid w:val="41B36E8E"/>
    <w:rsid w:val="43A21564"/>
    <w:rsid w:val="47A31F3E"/>
    <w:rsid w:val="4BF154BF"/>
    <w:rsid w:val="536102C6"/>
    <w:rsid w:val="543D3E76"/>
    <w:rsid w:val="55D13DB6"/>
    <w:rsid w:val="56875243"/>
    <w:rsid w:val="56EA563C"/>
    <w:rsid w:val="5C6F581B"/>
    <w:rsid w:val="5CE11E64"/>
    <w:rsid w:val="5ECC3FA2"/>
    <w:rsid w:val="630A2B37"/>
    <w:rsid w:val="69A00347"/>
    <w:rsid w:val="6D6F641A"/>
    <w:rsid w:val="6D970709"/>
    <w:rsid w:val="6ED0363B"/>
    <w:rsid w:val="6F697C8C"/>
    <w:rsid w:val="7A2A2730"/>
    <w:rsid w:val="7A9674E6"/>
    <w:rsid w:val="7BE91898"/>
    <w:rsid w:val="7C2B0102"/>
    <w:rsid w:val="7EB42E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2BED37"/>
  <w15:docId w15:val="{45147C2F-4338-4795-880F-1F860FAE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text"/>
    <w:basedOn w:val="a6"/>
    <w:link w:val="ab"/>
    <w:uiPriority w:val="99"/>
    <w:unhideWhenUsed/>
    <w:qFormat/>
    <w:pPr>
      <w:jc w:val="left"/>
    </w:pPr>
  </w:style>
  <w:style w:type="paragraph" w:styleId="ac">
    <w:name w:val="Body Text"/>
    <w:basedOn w:val="a6"/>
    <w:uiPriority w:val="1"/>
    <w:qFormat/>
    <w:pPr>
      <w:autoSpaceDE w:val="0"/>
      <w:autoSpaceDN w:val="0"/>
      <w:jc w:val="left"/>
    </w:pPr>
    <w:rPr>
      <w:rFonts w:ascii="黑体" w:eastAsia="黑体" w:hAnsi="黑体" w:cs="黑体"/>
      <w:szCs w:val="21"/>
      <w:lang w:val="zh-CN" w:bidi="zh-CN"/>
    </w:rPr>
  </w:style>
  <w:style w:type="paragraph" w:styleId="ad">
    <w:name w:val="Balloon Text"/>
    <w:basedOn w:val="a6"/>
    <w:link w:val="ae"/>
    <w:uiPriority w:val="99"/>
    <w:semiHidden/>
    <w:unhideWhenUsed/>
    <w:qFormat/>
    <w:rPr>
      <w:sz w:val="18"/>
      <w:szCs w:val="18"/>
    </w:rPr>
  </w:style>
  <w:style w:type="paragraph" w:styleId="af">
    <w:name w:val="footer"/>
    <w:basedOn w:val="a6"/>
    <w:link w:val="af0"/>
    <w:uiPriority w:val="99"/>
    <w:unhideWhenUsed/>
    <w:qFormat/>
    <w:pPr>
      <w:tabs>
        <w:tab w:val="center" w:pos="4153"/>
        <w:tab w:val="right" w:pos="8306"/>
      </w:tabs>
      <w:snapToGrid w:val="0"/>
      <w:jc w:val="left"/>
    </w:pPr>
    <w:rPr>
      <w:sz w:val="18"/>
      <w:szCs w:val="18"/>
    </w:rPr>
  </w:style>
  <w:style w:type="paragraph" w:styleId="af1">
    <w:name w:val="header"/>
    <w:basedOn w:val="a6"/>
    <w:link w:val="af2"/>
    <w:unhideWhenUsed/>
    <w:qFormat/>
    <w:pPr>
      <w:pBdr>
        <w:bottom w:val="single" w:sz="6" w:space="1" w:color="auto"/>
      </w:pBdr>
      <w:tabs>
        <w:tab w:val="center" w:pos="4153"/>
        <w:tab w:val="right" w:pos="8306"/>
      </w:tabs>
      <w:snapToGrid w:val="0"/>
      <w:jc w:val="center"/>
    </w:pPr>
    <w:rPr>
      <w:sz w:val="18"/>
      <w:szCs w:val="18"/>
    </w:rPr>
  </w:style>
  <w:style w:type="paragraph" w:styleId="a">
    <w:name w:val="footnote text"/>
    <w:basedOn w:val="a6"/>
    <w:link w:val="af3"/>
    <w:qFormat/>
    <w:pPr>
      <w:numPr>
        <w:numId w:val="1"/>
      </w:numPr>
      <w:snapToGrid w:val="0"/>
      <w:jc w:val="left"/>
    </w:pPr>
    <w:rPr>
      <w:rFonts w:ascii="宋体" w:eastAsia="宋体" w:hAnsi="Calibri" w:cs="黑体"/>
      <w:sz w:val="18"/>
      <w:szCs w:val="18"/>
    </w:rPr>
  </w:style>
  <w:style w:type="paragraph" w:styleId="af4">
    <w:name w:val="annotation subject"/>
    <w:basedOn w:val="aa"/>
    <w:next w:val="aa"/>
    <w:link w:val="af5"/>
    <w:uiPriority w:val="99"/>
    <w:semiHidden/>
    <w:unhideWhenUsed/>
    <w:qFormat/>
    <w:rPr>
      <w:b/>
      <w:bCs/>
    </w:rPr>
  </w:style>
  <w:style w:type="table" w:styleId="af6">
    <w:name w:val="Table Grid"/>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qFormat/>
    <w:rPr>
      <w:rFonts w:ascii="Times New Roman" w:eastAsia="宋体" w:hAnsi="Times New Roman" w:cs="Times New Roman"/>
      <w:sz w:val="18"/>
    </w:rPr>
  </w:style>
  <w:style w:type="character" w:styleId="af8">
    <w:name w:val="Hyperlink"/>
    <w:basedOn w:val="a7"/>
    <w:uiPriority w:val="99"/>
    <w:unhideWhenUsed/>
    <w:qFormat/>
    <w:rPr>
      <w:color w:val="0000FF" w:themeColor="hyperlink"/>
      <w:u w:val="single"/>
    </w:rPr>
  </w:style>
  <w:style w:type="character" w:styleId="af9">
    <w:name w:val="annotation reference"/>
    <w:basedOn w:val="a7"/>
    <w:uiPriority w:val="99"/>
    <w:semiHidden/>
    <w:unhideWhenUsed/>
    <w:qFormat/>
    <w:rPr>
      <w:sz w:val="21"/>
      <w:szCs w:val="21"/>
    </w:rPr>
  </w:style>
  <w:style w:type="character" w:customStyle="1" w:styleId="af2">
    <w:name w:val="页眉 字符"/>
    <w:basedOn w:val="a7"/>
    <w:link w:val="af1"/>
    <w:qFormat/>
    <w:rPr>
      <w:sz w:val="18"/>
      <w:szCs w:val="18"/>
    </w:rPr>
  </w:style>
  <w:style w:type="character" w:customStyle="1" w:styleId="af0">
    <w:name w:val="页脚 字符"/>
    <w:basedOn w:val="a7"/>
    <w:link w:val="af"/>
    <w:uiPriority w:val="99"/>
    <w:qFormat/>
    <w:rPr>
      <w:sz w:val="18"/>
      <w:szCs w:val="18"/>
    </w:rPr>
  </w:style>
  <w:style w:type="character" w:customStyle="1" w:styleId="ae">
    <w:name w:val="批注框文本 字符"/>
    <w:basedOn w:val="a7"/>
    <w:link w:val="ad"/>
    <w:uiPriority w:val="99"/>
    <w:semiHidden/>
    <w:qFormat/>
    <w:rPr>
      <w:sz w:val="18"/>
      <w:szCs w:val="18"/>
    </w:rPr>
  </w:style>
  <w:style w:type="paragraph" w:customStyle="1" w:styleId="afa">
    <w:name w:val="目次、标准名称标题"/>
    <w:basedOn w:val="a6"/>
    <w:next w:val="a6"/>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b">
    <w:name w:val="段"/>
    <w:link w:val="Char"/>
    <w:uiPriority w:val="99"/>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b"/>
    <w:uiPriority w:val="99"/>
    <w:qFormat/>
    <w:rPr>
      <w:rFonts w:ascii="宋体" w:eastAsia="宋体" w:hAnsi="Times New Roman" w:cs="Times New Roman"/>
      <w:kern w:val="0"/>
      <w:szCs w:val="20"/>
    </w:rPr>
  </w:style>
  <w:style w:type="paragraph" w:customStyle="1" w:styleId="a1">
    <w:name w:val="一级条标题"/>
    <w:next w:val="afb"/>
    <w:qFormat/>
    <w:pPr>
      <w:numPr>
        <w:ilvl w:val="1"/>
        <w:numId w:val="2"/>
      </w:numPr>
      <w:spacing w:beforeLines="50" w:afterLines="50"/>
      <w:outlineLvl w:val="2"/>
    </w:pPr>
    <w:rPr>
      <w:rFonts w:ascii="黑体" w:eastAsia="黑体"/>
      <w:sz w:val="21"/>
      <w:szCs w:val="21"/>
    </w:rPr>
  </w:style>
  <w:style w:type="paragraph" w:customStyle="1" w:styleId="a0">
    <w:name w:val="章标题"/>
    <w:next w:val="afb"/>
    <w:qFormat/>
    <w:pPr>
      <w:numPr>
        <w:numId w:val="2"/>
      </w:numPr>
      <w:spacing w:beforeLines="100" w:afterLines="100"/>
      <w:ind w:left="0"/>
      <w:jc w:val="both"/>
      <w:outlineLvl w:val="1"/>
    </w:pPr>
    <w:rPr>
      <w:rFonts w:ascii="黑体" w:eastAsia="黑体"/>
      <w:sz w:val="21"/>
    </w:rPr>
  </w:style>
  <w:style w:type="paragraph" w:customStyle="1" w:styleId="a2">
    <w:name w:val="二级条标题"/>
    <w:basedOn w:val="a1"/>
    <w:next w:val="afb"/>
    <w:qFormat/>
    <w:pPr>
      <w:numPr>
        <w:ilvl w:val="2"/>
      </w:numPr>
      <w:spacing w:before="50" w:after="50"/>
      <w:outlineLvl w:val="3"/>
    </w:pPr>
  </w:style>
  <w:style w:type="paragraph" w:customStyle="1" w:styleId="a3">
    <w:name w:val="三级条标题"/>
    <w:basedOn w:val="a2"/>
    <w:next w:val="afb"/>
    <w:qFormat/>
    <w:pPr>
      <w:numPr>
        <w:ilvl w:val="3"/>
      </w:numPr>
      <w:outlineLvl w:val="4"/>
    </w:pPr>
  </w:style>
  <w:style w:type="paragraph" w:customStyle="1" w:styleId="a4">
    <w:name w:val="四级条标题"/>
    <w:basedOn w:val="a3"/>
    <w:next w:val="afb"/>
    <w:qFormat/>
    <w:pPr>
      <w:numPr>
        <w:ilvl w:val="4"/>
      </w:numPr>
      <w:outlineLvl w:val="5"/>
    </w:pPr>
  </w:style>
  <w:style w:type="paragraph" w:customStyle="1" w:styleId="a5">
    <w:name w:val="五级条标题"/>
    <w:basedOn w:val="a4"/>
    <w:next w:val="afb"/>
    <w:qFormat/>
    <w:pPr>
      <w:numPr>
        <w:ilvl w:val="5"/>
      </w:numPr>
      <w:outlineLvl w:val="6"/>
    </w:pPr>
  </w:style>
  <w:style w:type="paragraph" w:customStyle="1" w:styleId="afc">
    <w:name w:val="前言、引言标题"/>
    <w:next w:val="afb"/>
    <w:uiPriority w:val="99"/>
    <w:qFormat/>
    <w:pPr>
      <w:keepNext/>
      <w:pageBreakBefore/>
      <w:shd w:val="clear" w:color="FFFFFF" w:fill="FFFFFF"/>
      <w:spacing w:before="640" w:after="560"/>
      <w:jc w:val="center"/>
      <w:outlineLvl w:val="0"/>
    </w:pPr>
    <w:rPr>
      <w:rFonts w:ascii="黑体" w:eastAsia="黑体"/>
      <w:sz w:val="32"/>
    </w:rPr>
  </w:style>
  <w:style w:type="paragraph" w:styleId="afd">
    <w:name w:val="List Paragraph"/>
    <w:basedOn w:val="a6"/>
    <w:uiPriority w:val="34"/>
    <w:qFormat/>
    <w:pPr>
      <w:ind w:firstLineChars="200" w:firstLine="420"/>
    </w:pPr>
    <w:rPr>
      <w:rFonts w:ascii="Calibri" w:eastAsia="宋体" w:hAnsi="Calibri" w:cs="Times New Roman"/>
      <w:szCs w:val="21"/>
    </w:rPr>
  </w:style>
  <w:style w:type="paragraph" w:customStyle="1" w:styleId="afe">
    <w:name w:val="封面标准名称"/>
    <w:qFormat/>
    <w:pPr>
      <w:widowControl w:val="0"/>
      <w:spacing w:line="680" w:lineRule="exact"/>
      <w:jc w:val="center"/>
      <w:textAlignment w:val="center"/>
    </w:pPr>
    <w:rPr>
      <w:rFonts w:ascii="黑体" w:eastAsia="黑体"/>
      <w:sz w:val="52"/>
    </w:rPr>
  </w:style>
  <w:style w:type="character" w:customStyle="1" w:styleId="af3">
    <w:name w:val="脚注文本 字符"/>
    <w:basedOn w:val="a7"/>
    <w:link w:val="a"/>
    <w:qFormat/>
    <w:rPr>
      <w:rFonts w:ascii="宋体" w:eastAsia="宋体" w:hAnsi="Calibri" w:cs="黑体"/>
      <w:sz w:val="18"/>
      <w:szCs w:val="18"/>
    </w:rPr>
  </w:style>
  <w:style w:type="paragraph" w:customStyle="1" w:styleId="aff">
    <w:name w:val="终结线"/>
    <w:basedOn w:val="a6"/>
    <w:qFormat/>
    <w:pPr>
      <w:framePr w:hSpace="181" w:vSpace="181" w:wrap="around" w:vAnchor="text" w:hAnchor="margin" w:xAlign="center" w:y="285"/>
    </w:pPr>
    <w:rPr>
      <w:rFonts w:ascii="Times New Roman" w:eastAsia="宋体" w:hAnsi="Times New Roman" w:cs="Times New Roman"/>
      <w:szCs w:val="24"/>
    </w:rPr>
  </w:style>
  <w:style w:type="paragraph" w:customStyle="1" w:styleId="aff0">
    <w:name w:val="标准书脚_奇数页"/>
    <w:uiPriority w:val="99"/>
    <w:qFormat/>
    <w:pPr>
      <w:spacing w:before="120"/>
      <w:jc w:val="right"/>
    </w:pPr>
    <w:rPr>
      <w:sz w:val="18"/>
    </w:rPr>
  </w:style>
  <w:style w:type="paragraph" w:customStyle="1" w:styleId="aff1">
    <w:name w:val="标准书脚_偶数页"/>
    <w:uiPriority w:val="99"/>
    <w:qFormat/>
    <w:pPr>
      <w:spacing w:before="120"/>
    </w:pPr>
    <w:rPr>
      <w:sz w:val="18"/>
    </w:rPr>
  </w:style>
  <w:style w:type="paragraph" w:customStyle="1" w:styleId="Bodytext2">
    <w:name w:val="Body text|2"/>
    <w:basedOn w:val="a6"/>
    <w:qFormat/>
    <w:pPr>
      <w:spacing w:line="317" w:lineRule="auto"/>
      <w:jc w:val="left"/>
    </w:pPr>
    <w:rPr>
      <w:sz w:val="20"/>
      <w:szCs w:val="20"/>
    </w:rPr>
  </w:style>
  <w:style w:type="paragraph" w:customStyle="1" w:styleId="TableParagraph">
    <w:name w:val="Table Paragraph"/>
    <w:basedOn w:val="a6"/>
    <w:uiPriority w:val="1"/>
    <w:qFormat/>
    <w:pPr>
      <w:spacing w:line="300" w:lineRule="auto"/>
      <w:jc w:val="left"/>
    </w:pPr>
    <w:rPr>
      <w:kern w:val="0"/>
      <w:sz w:val="22"/>
      <w:lang w:eastAsia="en-US"/>
    </w:rPr>
  </w:style>
  <w:style w:type="paragraph" w:customStyle="1" w:styleId="Other1">
    <w:name w:val="Other|1"/>
    <w:basedOn w:val="a6"/>
    <w:qFormat/>
    <w:pPr>
      <w:spacing w:line="326" w:lineRule="auto"/>
      <w:jc w:val="left"/>
    </w:pPr>
    <w:rPr>
      <w:rFonts w:ascii="宋体" w:eastAsia="宋体" w:hAnsi="宋体" w:cs="宋体"/>
      <w:sz w:val="20"/>
      <w:szCs w:val="20"/>
      <w:lang w:val="zh-CN" w:bidi="zh-CN"/>
    </w:rPr>
  </w:style>
  <w:style w:type="paragraph" w:customStyle="1" w:styleId="Headerorfooter2">
    <w:name w:val="Header or footer|2"/>
    <w:basedOn w:val="a6"/>
    <w:qFormat/>
    <w:pPr>
      <w:jc w:val="left"/>
    </w:pPr>
    <w:rPr>
      <w:sz w:val="20"/>
      <w:szCs w:val="20"/>
    </w:rPr>
  </w:style>
  <w:style w:type="character" w:customStyle="1" w:styleId="ab">
    <w:name w:val="批注文字 字符"/>
    <w:basedOn w:val="a7"/>
    <w:link w:val="aa"/>
    <w:uiPriority w:val="99"/>
    <w:rPr>
      <w:rFonts w:asciiTheme="minorHAnsi" w:eastAsiaTheme="minorEastAsia" w:hAnsiTheme="minorHAnsi" w:cstheme="minorBidi"/>
      <w:kern w:val="2"/>
      <w:sz w:val="21"/>
      <w:szCs w:val="22"/>
    </w:rPr>
  </w:style>
  <w:style w:type="character" w:customStyle="1" w:styleId="af5">
    <w:name w:val="批注主题 字符"/>
    <w:basedOn w:val="ab"/>
    <w:link w:val="af4"/>
    <w:uiPriority w:val="99"/>
    <w:semiHidden/>
    <w:qFormat/>
    <w:rPr>
      <w:rFonts w:asciiTheme="minorHAnsi" w:eastAsiaTheme="minorEastAsia" w:hAnsiTheme="minorHAnsi" w:cstheme="minorBidi"/>
      <w:b/>
      <w:bCs/>
      <w:kern w:val="2"/>
      <w:sz w:val="21"/>
      <w:szCs w:val="22"/>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ff2">
    <w:name w:val="Revision"/>
    <w:hidden/>
    <w:uiPriority w:val="99"/>
    <w:semiHidden/>
    <w:rsid w:val="003E24C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33C47-E5DD-416A-A4CE-8025F3E2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247871632@qq.com</cp:lastModifiedBy>
  <cp:revision>6</cp:revision>
  <dcterms:created xsi:type="dcterms:W3CDTF">2022-08-03T09:30:00Z</dcterms:created>
  <dcterms:modified xsi:type="dcterms:W3CDTF">2022-08-18T01:39:00Z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DF178166FEE64D09A2D3D653ADD15A40</vt:lpwstr>
  </property>
</Properties>
</file>